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Wcicietrecitekstu"/>
        <w:spacing w:lineRule="auto" w:line="276"/>
        <w:ind w:left="0" w:hanging="0"/>
        <w:jc w:val="right"/>
        <w:rPr>
          <w:sz w:val="24"/>
        </w:rPr>
      </w:pPr>
      <w:r>
        <w:rPr>
          <w:sz w:val="24"/>
        </w:rPr>
        <w:t>Załącznik nr 2 - Formularz ofertowy</w:t>
      </w:r>
    </w:p>
    <w:p>
      <w:pPr>
        <w:pStyle w:val="Nagwek6"/>
        <w:spacing w:lineRule="auto" w:line="276" w:before="0" w:after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</w:r>
    </w:p>
    <w:p>
      <w:pPr>
        <w:pStyle w:val="Nagwek6"/>
        <w:spacing w:lineRule="auto" w:line="276" w:before="0" w:after="0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>
      <w:pPr>
        <w:pStyle w:val="Normal"/>
        <w:spacing w:lineRule="auto" w:line="276"/>
        <w:jc w:val="center"/>
        <w:rPr>
          <w:spacing w:val="20"/>
        </w:rPr>
      </w:pPr>
      <w:r>
        <w:rPr>
          <w:spacing w:val="20"/>
        </w:rPr>
      </w:r>
    </w:p>
    <w:p>
      <w:pPr>
        <w:pStyle w:val="NormalTable1"/>
        <w:spacing w:lineRule="auto" w:line="276"/>
        <w:ind w:left="142" w:right="-311" w:hanging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Konkurs ofert </w:t>
      </w:r>
      <w:bookmarkStart w:id="0" w:name="_Hlk142836794"/>
      <w:r>
        <w:rPr>
          <w:b/>
          <w:sz w:val="24"/>
          <w:szCs w:val="24"/>
        </w:rPr>
        <w:t>na udzielanie lekarskich świadczeń zdrowotnych w zakresie koordynowania Zakładem Radiologii</w:t>
      </w:r>
      <w:ins w:id="0" w:author="Małgorzata Kałuża" w:date="2023-10-11T17:47:00Z">
        <w:r>
          <w:rPr>
            <w:b/>
            <w:sz w:val="24"/>
            <w:szCs w:val="24"/>
          </w:rPr>
          <w:t>,</w:t>
        </w:r>
      </w:ins>
      <w:bookmarkStart w:id="1" w:name="_GoBack"/>
      <w:bookmarkEnd w:id="1"/>
      <w:r>
        <w:rPr>
          <w:b/>
          <w:sz w:val="24"/>
          <w:szCs w:val="24"/>
        </w:rPr>
        <w:t xml:space="preserve"> Diagnostyki Obrazowej i Medycyny Nuklearnej SP ZOZ Zespołu Szpitali Miejskich w Chorzowie </w:t>
      </w:r>
      <w:bookmarkEnd w:id="0"/>
      <w:r>
        <w:rPr>
          <w:b/>
          <w:sz w:val="24"/>
          <w:szCs w:val="24"/>
        </w:rPr>
        <w:t>wraz z udzielaniem lekarskich świadczeń zdrowotnych w zakresie  diagnostyki obrazowej i izotopowej</w:t>
      </w:r>
      <w:bookmarkStart w:id="2" w:name="_Hlk142836794_kopia_1"/>
    </w:p>
    <w:p>
      <w:pPr>
        <w:pStyle w:val="NormalTable1"/>
        <w:jc w:val="center"/>
        <w:rPr>
          <w:b/>
        </w:rPr>
      </w:pPr>
      <w:r>
        <w:rPr>
          <w:b/>
        </w:rPr>
      </w:r>
    </w:p>
    <w:p>
      <w:pPr>
        <w:pStyle w:val="Nagwek6"/>
        <w:spacing w:lineRule="auto" w:line="276" w:before="0" w:after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right"/>
        <w:rPr/>
      </w:pPr>
      <w:r>
        <w:rPr/>
        <w:tab/>
        <w:tab/>
        <w:t>………………….……… , dnia …………………</w:t>
      </w:r>
    </w:p>
    <w:p>
      <w:pPr>
        <w:pStyle w:val="Normal"/>
        <w:spacing w:lineRule="auto" w:line="276"/>
        <w:rPr>
          <w:i/>
          <w:i/>
        </w:rPr>
      </w:pPr>
      <w:r>
        <w:rPr>
          <w:i/>
        </w:rPr>
        <w:t xml:space="preserve">                                                                                                </w:t>
      </w:r>
      <w:r>
        <w:rPr>
          <w:i/>
        </w:rPr>
        <w:t xml:space="preserve">miejscowość </w:t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DANE OFERENTA</w:t>
      </w:r>
    </w:p>
    <w:p>
      <w:pPr>
        <w:pStyle w:val="Normal"/>
        <w:spacing w:lineRule="auto" w:line="276"/>
        <w:ind w:left="397" w:hanging="397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13"/>
        </w:numPr>
        <w:spacing w:lineRule="auto" w:line="276"/>
        <w:ind w:left="397" w:hanging="397"/>
        <w:jc w:val="both"/>
        <w:rPr/>
      </w:pPr>
      <w:r>
        <w:rPr/>
        <w:t>Imię nazwisko: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4"/>
        </w:numPr>
        <w:spacing w:lineRule="auto" w:line="276"/>
        <w:ind w:left="397" w:hanging="397"/>
        <w:jc w:val="both"/>
        <w:rPr/>
      </w:pPr>
      <w:r>
        <w:rPr/>
        <w:t>Adres zamieszkania: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5"/>
        </w:numPr>
        <w:spacing w:lineRule="auto" w:line="276"/>
        <w:ind w:left="397" w:hanging="397"/>
        <w:jc w:val="both"/>
        <w:rPr/>
      </w:pPr>
      <w:r>
        <w:rPr/>
        <w:t>Pełna nazwa i siedziba prowadzonej działalności gospodarczej</w:t>
      </w:r>
      <w:r>
        <w:rPr>
          <w:rStyle w:val="Zakotwiczenieprzypisudolnego"/>
        </w:rPr>
        <w:footnoteReference w:id="2"/>
      </w:r>
      <w:r>
        <w:rPr/>
        <w:t>: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6"/>
        </w:numPr>
        <w:spacing w:lineRule="auto" w:line="276"/>
        <w:ind w:left="397" w:hanging="397"/>
        <w:jc w:val="both"/>
        <w:rPr/>
      </w:pPr>
      <w:r>
        <w:rPr/>
        <w:t>Nr PESEL: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7"/>
        </w:numPr>
        <w:spacing w:lineRule="auto" w:line="276"/>
        <w:ind w:left="397" w:hanging="397"/>
        <w:jc w:val="both"/>
        <w:rPr/>
      </w:pPr>
      <w:r>
        <w:rPr/>
        <w:t>Nr NIP: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</w:r>
    </w:p>
    <w:p>
      <w:pPr>
        <w:pStyle w:val="Normal"/>
        <w:numPr>
          <w:ilvl w:val="0"/>
          <w:numId w:val="18"/>
        </w:numPr>
        <w:spacing w:lineRule="auto" w:line="276"/>
        <w:ind w:left="397" w:hanging="397"/>
        <w:jc w:val="both"/>
        <w:rPr/>
      </w:pPr>
      <w:r>
        <w:rPr/>
        <w:t>Nr telefonu:</w:t>
      </w:r>
    </w:p>
    <w:p>
      <w:pPr>
        <w:pStyle w:val="Normal"/>
        <w:spacing w:lineRule="auto" w:line="276"/>
        <w:ind w:left="397" w:hanging="397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397" w:hanging="397"/>
        <w:rPr>
          <w:i/>
          <w:i/>
          <w:sz w:val="24"/>
        </w:rPr>
      </w:pPr>
      <w:r>
        <w:rPr>
          <w:i/>
          <w:sz w:val="24"/>
        </w:rPr>
      </w:r>
    </w:p>
    <w:p>
      <w:pPr>
        <w:pStyle w:val="Normal"/>
        <w:widowControl w:val="false"/>
        <w:numPr>
          <w:ilvl w:val="0"/>
          <w:numId w:val="19"/>
        </w:numPr>
        <w:spacing w:lineRule="auto" w:line="276"/>
        <w:ind w:left="397" w:hanging="397"/>
        <w:jc w:val="both"/>
        <w:rPr/>
      </w:pPr>
      <w:r>
        <w:rPr/>
        <w:t>Nazwa banku oraz nr konta bankowego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276"/>
        <w:ind w:left="397" w:hanging="397"/>
        <w:jc w:val="both"/>
        <w:rPr/>
      </w:pPr>
      <w:r>
        <w:rPr/>
        <w:t>.......................................................................................................................................................</w:t>
      </w:r>
    </w:p>
    <w:p>
      <w:pPr>
        <w:pStyle w:val="Wcicietrecitekstu"/>
        <w:spacing w:lineRule="auto" w:line="276"/>
        <w:ind w:left="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Wcicietrecitekstu"/>
        <w:spacing w:lineRule="auto" w:line="276"/>
        <w:ind w:left="0" w:hanging="0"/>
        <w:rPr>
          <w:sz w:val="24"/>
        </w:rPr>
      </w:pPr>
      <w:r>
        <w:rPr>
          <w:sz w:val="24"/>
        </w:rPr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4"/>
        </w:rPr>
      </w:pPr>
      <w:r>
        <w:rPr>
          <w:i/>
          <w:sz w:val="24"/>
        </w:rPr>
        <w:t>(podpis i pieczątka firmowa oferenta)</w:t>
      </w:r>
    </w:p>
    <w:p>
      <w:pPr>
        <w:pStyle w:val="Normal"/>
        <w:spacing w:lineRule="auto" w:line="276"/>
        <w:ind w:left="1080" w:hanging="0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CENA OFERTY</w:t>
      </w:r>
    </w:p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  <w:t xml:space="preserve">Proponuję cenę (ryczałtową) </w:t>
      </w:r>
      <w:r>
        <w:rPr>
          <w:szCs w:val="24"/>
        </w:rPr>
        <w:t xml:space="preserve">płatną </w:t>
      </w:r>
      <w:r>
        <w:rPr>
          <w:sz w:val="24"/>
          <w:szCs w:val="24"/>
        </w:rPr>
        <w:t xml:space="preserve">miesięcznie </w:t>
      </w:r>
      <w:r>
        <w:rPr>
          <w:szCs w:val="24"/>
        </w:rPr>
        <w:t>w wysokości:</w:t>
      </w:r>
    </w:p>
    <w:p>
      <w:pPr>
        <w:pStyle w:val="WW-Tekstpodstawowy2"/>
        <w:suppressAutoHyphens w:val="false"/>
        <w:spacing w:lineRule="auto" w:line="276"/>
        <w:ind w:left="426" w:hanging="0"/>
        <w:rPr>
          <w:szCs w:val="24"/>
        </w:rPr>
      </w:pPr>
      <w:r>
        <w:rPr>
          <w:szCs w:val="24"/>
        </w:rPr>
      </w:r>
    </w:p>
    <w:p>
      <w:pPr>
        <w:pStyle w:val="ListParagraph"/>
        <w:numPr>
          <w:ilvl w:val="0"/>
          <w:numId w:val="0"/>
        </w:numPr>
        <w:spacing w:lineRule="auto" w:line="276"/>
        <w:ind w:left="-52" w:hanging="0"/>
        <w:rPr/>
      </w:pPr>
      <w:r>
        <w:rPr/>
        <w:t>……………</w:t>
      </w:r>
      <w:r>
        <w:rPr/>
        <w:t>.,…….</w:t>
      </w:r>
      <w:r>
        <w:rPr>
          <w:b/>
        </w:rPr>
        <w:t xml:space="preserve"> zł</w:t>
      </w:r>
      <w:r>
        <w:rPr/>
        <w:t xml:space="preserve"> brutto (słownie: ……………………………………… złotych 0/100)</w:t>
      </w:r>
    </w:p>
    <w:p>
      <w:pPr>
        <w:pStyle w:val="ListParagraph"/>
        <w:numPr>
          <w:ilvl w:val="0"/>
          <w:numId w:val="0"/>
        </w:numPr>
        <w:spacing w:lineRule="auto" w:line="276"/>
        <w:ind w:left="-52" w:hanging="0"/>
        <w:rPr/>
      </w:pPr>
      <w:r>
        <w:rPr/>
        <w:t>za udzielani</w:t>
      </w:r>
      <w:r>
        <w:rPr>
          <w:rFonts w:eastAsia="Times New Roman" w:cs="Times New Roman"/>
          <w:color w:val="auto"/>
          <w:kern w:val="0"/>
          <w:sz w:val="24"/>
          <w:szCs w:val="24"/>
          <w:lang w:val="pl-PL" w:eastAsia="pl-PL" w:bidi="ar-SA"/>
        </w:rPr>
        <w:t>e lekarskich świadczeń zdrowotnych w zakresie koordynowania Zakładem Radiologii Diagnostyki Obrazowej i Medycyny Nuklearnej SP ZOZ Zespołu Szpitali Miejskich w Chorzowie wraz z udzielaniem lekarskich świadczeń zdrowotnych w zakresie  diagnostyki obrazowej i izotopowej</w:t>
      </w:r>
    </w:p>
    <w:p>
      <w:pPr>
        <w:pStyle w:val="WW-Tekstpodstawowy2"/>
        <w:suppressAutoHyphens w:val="false"/>
        <w:spacing w:lineRule="auto" w:line="276"/>
        <w:rPr>
          <w:szCs w:val="24"/>
        </w:rPr>
      </w:pPr>
      <w:r>
        <w:rPr>
          <w:szCs w:val="24"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numPr>
          <w:ilvl w:val="0"/>
          <w:numId w:val="1"/>
        </w:numPr>
        <w:spacing w:lineRule="auto" w:line="276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>
      <w:pPr>
        <w:pStyle w:val="Normal"/>
        <w:spacing w:lineRule="auto" w:line="276"/>
        <w:ind w:left="397" w:hanging="0"/>
        <w:rPr>
          <w:b/>
        </w:rPr>
      </w:pPr>
      <w:r>
        <w:rPr>
          <w:b/>
        </w:rPr>
      </w:r>
    </w:p>
    <w:p>
      <w:pPr>
        <w:pStyle w:val="Normal"/>
        <w:jc w:val="both"/>
        <w:rPr>
          <w:szCs w:val="22"/>
        </w:rPr>
      </w:pPr>
      <w:r>
        <w:rPr>
          <w:szCs w:val="22"/>
        </w:rPr>
      </w:r>
    </w:p>
    <w:tbl>
      <w:tblPr>
        <w:tblW w:w="9399" w:type="dxa"/>
        <w:jc w:val="left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366"/>
        <w:gridCol w:w="1032"/>
      </w:tblGrid>
      <w:tr>
        <w:trPr>
          <w:trHeight w:val="1400" w:hRule="atLeast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>1 listopada 2023 r. do 31 października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/>
            </w:pPr>
            <w:r>
              <w:rPr/>
              <mc:AlternateContent>
                <mc:Choice Requires="wps">
                  <w:drawing>
                    <wp:anchor behindDoc="0" distT="81280" distB="19050" distL="81280" distR="19050" simplePos="0" locked="0" layoutInCell="1" allowOverlap="1" relativeHeight="2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355" cy="363855"/>
                      <wp:effectExtent l="9525" t="9525" r="9525" b="9525"/>
                      <wp:wrapTopAndBottom/>
                      <wp:docPr id="1" name="Prostoką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240" cy="36396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1" path="m0,0l-2147483645,0l-2147483645,-2147483646l0,-2147483646xe" stroked="t" o:allowincell="t" style="position:absolute;margin-left:8.45pt;margin-top:19.45pt;width:23.6pt;height:28.6pt;mso-wrap-style:none;v-text-anchor:middle">
                      <v:fill o:detectmouseclick="t" on="false"/>
                      <v:stroke color="#43729d" weight="19080" joinstyle="round" endcap="flat"/>
                      <w10:wrap type="topAndBottom"/>
                    </v:rect>
                  </w:pict>
                </mc:Fallback>
              </mc:AlternateContent>
            </w:r>
          </w:p>
        </w:tc>
      </w:tr>
    </w:tbl>
    <w:p>
      <w:pPr>
        <w:pStyle w:val="Normal"/>
        <w:spacing w:lineRule="auto" w:line="276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Wcicietrecitekstu"/>
        <w:spacing w:lineRule="auto" w:line="276"/>
        <w:ind w:left="4254" w:hanging="0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Normal"/>
        <w:spacing w:lineRule="auto" w:line="259" w:before="0" w:after="160"/>
        <w:rPr>
          <w:i/>
          <w:i/>
          <w:sz w:val="22"/>
          <w:szCs w:val="22"/>
        </w:rPr>
      </w:pPr>
      <w:r>
        <w:rPr>
          <w:i/>
          <w:sz w:val="22"/>
          <w:szCs w:val="22"/>
        </w:rPr>
      </w:r>
      <w:r>
        <w:br w:type="page"/>
      </w:r>
    </w:p>
    <w:p>
      <w:pPr>
        <w:pStyle w:val="Normal"/>
        <w:jc w:val="both"/>
        <w:rPr/>
      </w:pPr>
      <w:r>
        <w:rPr>
          <w:b/>
        </w:rPr>
        <w:t xml:space="preserve">IV. OŚWIADCZENIE </w:t>
      </w:r>
    </w:p>
    <w:p>
      <w:pPr>
        <w:pStyle w:val="Normal"/>
        <w:ind w:left="708" w:hanging="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 xml:space="preserve">Oświadczam, że: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Zapoznałem/-am się z ogłoszeniem o konkursie ofert oraz ze szczegółowymi warunkami konkursu ofert, w tym z projektem umowy oraz nie wnoszę do nich żadnych zastrzeżeń.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>
      <w:pPr>
        <w:pStyle w:val="Wcicietrecitekstu"/>
        <w:numPr>
          <w:ilvl w:val="0"/>
          <w:numId w:val="2"/>
        </w:numPr>
        <w:spacing w:lineRule="auto" w:line="276"/>
        <w:ind w:left="397" w:hanging="340"/>
        <w:rPr>
          <w:sz w:val="24"/>
        </w:rPr>
      </w:pPr>
      <w:r>
        <w:rPr>
          <w:sz w:val="24"/>
        </w:rPr>
        <w:t>Zostałam/łem poinformowana/ny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>
      <w:pPr>
        <w:pStyle w:val="NoSpacing"/>
        <w:numPr>
          <w:ilvl w:val="0"/>
          <w:numId w:val="3"/>
        </w:numPr>
        <w:spacing w:lineRule="auto" w:line="276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>
      <w:pPr>
        <w:pStyle w:val="Wcicietrecitekstu"/>
        <w:spacing w:lineRule="auto" w:line="240"/>
        <w:ind w:left="4254" w:hanging="0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>
      <w:pPr>
        <w:pStyle w:val="Wcicietrecitekstu"/>
        <w:spacing w:lineRule="auto" w:line="276"/>
        <w:ind w:left="4254" w:hanging="0"/>
        <w:jc w:val="center"/>
        <w:rPr>
          <w:i/>
          <w:i/>
          <w:sz w:val="22"/>
          <w:szCs w:val="22"/>
        </w:rPr>
      </w:pPr>
      <w:r>
        <w:rPr/>
      </w:r>
      <w:bookmarkStart w:id="3" w:name="_Hlk142836794_kopia_1_kopia_1"/>
      <w:bookmarkStart w:id="4" w:name="_Hlk142836794_kopia_1_kopia_1"/>
      <w:bookmarkEnd w:id="2"/>
      <w:bookmarkEnd w:id="4"/>
    </w:p>
    <w:sectPr>
      <w:footnotePr>
        <w:numFmt w:val="decimal"/>
      </w:footnotePr>
      <w:type w:val="nextPage"/>
      <w:pgSz w:w="11906" w:h="16838"/>
      <w:pgMar w:left="1418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Wingdings">
    <w:charset w:val="ee"/>
    <w:family w:val="roman"/>
    <w:pitch w:val="variable"/>
  </w:font>
  <w:font w:name="Star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lbany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rzypisdolny"/>
        <w:rPr/>
      </w:pPr>
      <w:r>
        <w:rPr>
          <w:rStyle w:val="Znakiprzypiswdolnych"/>
        </w:rPr>
        <w:footnoteRef/>
      </w:r>
      <w:r>
        <w:rPr/>
        <w:t xml:space="preserve"> </w:t>
      </w:r>
      <w:r>
        <w:rPr/>
        <w:t>O ile dotyczy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1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5"/>
    <w:lvlOverride w:ilvl="0">
      <w:startOverride w:val="1"/>
    </w:lvlOverride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</w:numbering>
</file>

<file path=word/settings.xml><?xml version="1.0" encoding="utf-8"?>
<w:settings xmlns:w="http://schemas.openxmlformats.org/wordprocessingml/2006/main">
  <w:zoom w:percent="100"/>
  <w:revisionView w:insDel="0" w:formatting="0"/>
  <w:defaultTabStop w:val="709"/>
  <w:autoHyphenation w:val="true"/>
  <w:hyphenationZone w:val="425"/>
  <w:footnotePr>
    <w:numFmt w:val="decimal"/>
    <w:footnote w:id="0"/>
    <w:footnote w:id="1"/>
  </w:footnotePr>
  <w:compat>
    <w:compatSetting w:name="compatibilityMode" w:uri="http://schemas.microsoft.com/office/word" w:val="12"/>
  </w:compat>
  <w:themeFontLang w:val="" w:eastAsia="" w:bidi=""/>
  <w:docVars>
    <w:docVar w:name="LE_Links" w:val="{ACEA8838-A731-466B-9FBD-6BB3061825F5}"/>
  </w:docVars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b0aa3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6">
    <w:name w:val="Heading 6"/>
    <w:basedOn w:val="Normal"/>
    <w:next w:val="Normal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2b0aa3"/>
    <w:rPr>
      <w:rFonts w:ascii="Times New Roman" w:hAnsi="Times New Roman" w:eastAsia="Times New Roman" w:cs="Times New Roman"/>
      <w:b/>
      <w:bCs/>
      <w:lang w:eastAsia="pl-PL"/>
    </w:rPr>
  </w:style>
  <w:style w:type="character" w:styleId="TekstpodstawowywcityZnak" w:customStyle="1">
    <w:name w:val="Tekst podstawowy wcięty Znak"/>
    <w:basedOn w:val="DefaultParagraphFont"/>
    <w:qFormat/>
    <w:rsid w:val="002b0aa3"/>
    <w:rPr>
      <w:rFonts w:ascii="Times New Roman" w:hAnsi="Times New Roman" w:eastAsia="Times New Roman" w:cs="Times New Roman"/>
      <w:sz w:val="28"/>
      <w:szCs w:val="24"/>
      <w:lang w:eastAsia="pl-PL"/>
    </w:rPr>
  </w:style>
  <w:style w:type="character" w:styleId="TekstpodstawowyZnak" w:customStyle="1">
    <w:name w:val="Tekst podstawowy Znak"/>
    <w:basedOn w:val="DefaultParagraphFont"/>
    <w:qFormat/>
    <w:rsid w:val="002b0aa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a53a3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semiHidden/>
    <w:qFormat/>
    <w:rsid w:val="00fa53a3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fa53a3"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a53a3"/>
    <w:rPr>
      <w:rFonts w:ascii="Segoe UI" w:hAnsi="Segoe UI" w:eastAsia="Times New Roman" w:cs="Segoe UI"/>
      <w:sz w:val="18"/>
      <w:szCs w:val="18"/>
      <w:lang w:eastAsia="pl-PL"/>
    </w:rPr>
  </w:style>
  <w:style w:type="character" w:styleId="Domylnaczcionkaakapitu2" w:customStyle="1">
    <w:name w:val="Domyślna czcionka akapitu2"/>
    <w:qFormat/>
    <w:rPr/>
  </w:style>
  <w:style w:type="character" w:styleId="WW-Domylnaczcionkaakapitu" w:customStyle="1">
    <w:name w:val="WW-Domyślna czcionka akapitu"/>
    <w:qFormat/>
    <w:rPr/>
  </w:style>
  <w:style w:type="character" w:styleId="WW-Absatz-Standardschriftart" w:customStyle="1">
    <w:name w:val="WW-Absatz-Standardschriftart"/>
    <w:qFormat/>
    <w:rPr/>
  </w:style>
  <w:style w:type="character" w:styleId="Domylnaczcionkaakapitu1" w:customStyle="1">
    <w:name w:val="Domyślna czcionka akapitu1"/>
    <w:qFormat/>
    <w:rPr/>
  </w:style>
  <w:style w:type="character" w:styleId="WW8Num9z8" w:customStyle="1">
    <w:name w:val="WW8Num9z8"/>
    <w:qFormat/>
    <w:rPr/>
  </w:style>
  <w:style w:type="character" w:styleId="WW8Num9z7" w:customStyle="1">
    <w:name w:val="WW8Num9z7"/>
    <w:qFormat/>
    <w:rPr/>
  </w:style>
  <w:style w:type="character" w:styleId="WW8Num9z6" w:customStyle="1">
    <w:name w:val="WW8Num9z6"/>
    <w:qFormat/>
    <w:rPr/>
  </w:style>
  <w:style w:type="character" w:styleId="WW8Num9z5" w:customStyle="1">
    <w:name w:val="WW8Num9z5"/>
    <w:qFormat/>
    <w:rPr/>
  </w:style>
  <w:style w:type="character" w:styleId="WW8Num9z4" w:customStyle="1">
    <w:name w:val="WW8Num9z4"/>
    <w:qFormat/>
    <w:rPr/>
  </w:style>
  <w:style w:type="character" w:styleId="WW8Num9z3" w:customStyle="1">
    <w:name w:val="WW8Num9z3"/>
    <w:qFormat/>
    <w:rPr/>
  </w:style>
  <w:style w:type="character" w:styleId="WW8Num9z2" w:customStyle="1">
    <w:name w:val="WW8Num9z2"/>
    <w:qFormat/>
    <w:rPr/>
  </w:style>
  <w:style w:type="character" w:styleId="WW8Num9z1" w:customStyle="1">
    <w:name w:val="WW8Num9z1"/>
    <w:qFormat/>
    <w:rPr/>
  </w:style>
  <w:style w:type="character" w:styleId="WW8Num9z0" w:customStyle="1">
    <w:name w:val="WW8Num9z0"/>
    <w:qFormat/>
    <w:rPr/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/>
  </w:style>
  <w:style w:type="character" w:styleId="WW8Num8z2" w:customStyle="1">
    <w:name w:val="WW8Num8z2"/>
    <w:qFormat/>
    <w:rPr/>
  </w:style>
  <w:style w:type="character" w:styleId="WW8Num8z1" w:customStyle="1">
    <w:name w:val="WW8Num8z1"/>
    <w:qFormat/>
    <w:rPr/>
  </w:style>
  <w:style w:type="character" w:styleId="WW8Num8z0" w:customStyle="1">
    <w:name w:val="WW8Num8z0"/>
    <w:qFormat/>
    <w:rPr>
      <w:rFonts w:ascii="Times New Roman" w:hAnsi="Times New Roman" w:eastAsia="Times New Roman" w:cs="Times New Roman"/>
      <w:b w:val="false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WW8Num7z2" w:customStyle="1">
    <w:name w:val="WW8Num7z2"/>
    <w:qFormat/>
    <w:rPr/>
  </w:style>
  <w:style w:type="character" w:styleId="WW8Num7z1" w:customStyle="1">
    <w:name w:val="WW8Num7z1"/>
    <w:qFormat/>
    <w:rPr/>
  </w:style>
  <w:style w:type="character" w:styleId="WW8Num7z0" w:customStyle="1">
    <w:name w:val="WW8Num7z0"/>
    <w:qFormat/>
    <w:rPr/>
  </w:style>
  <w:style w:type="character" w:styleId="WW8Num6z8" w:customStyle="1">
    <w:name w:val="WW8Num6z8"/>
    <w:qFormat/>
    <w:rPr/>
  </w:style>
  <w:style w:type="character" w:styleId="WW8Num6z7" w:customStyle="1">
    <w:name w:val="WW8Num6z7"/>
    <w:qFormat/>
    <w:rPr/>
  </w:style>
  <w:style w:type="character" w:styleId="WW8Num6z6" w:customStyle="1">
    <w:name w:val="WW8Num6z6"/>
    <w:qFormat/>
    <w:rPr/>
  </w:style>
  <w:style w:type="character" w:styleId="WW8Num6z5" w:customStyle="1">
    <w:name w:val="WW8Num6z5"/>
    <w:qFormat/>
    <w:rPr/>
  </w:style>
  <w:style w:type="character" w:styleId="WW8Num6z4" w:customStyle="1">
    <w:name w:val="WW8Num6z4"/>
    <w:qFormat/>
    <w:rPr/>
  </w:style>
  <w:style w:type="character" w:styleId="WW8Num6z3" w:customStyle="1">
    <w:name w:val="WW8Num6z3"/>
    <w:qFormat/>
    <w:rPr/>
  </w:style>
  <w:style w:type="character" w:styleId="WW8Num6z2" w:customStyle="1">
    <w:name w:val="WW8Num6z2"/>
    <w:qFormat/>
    <w:rPr/>
  </w:style>
  <w:style w:type="character" w:styleId="WW8Num6z1" w:customStyle="1">
    <w:name w:val="WW8Num6z1"/>
    <w:qFormat/>
    <w:rPr/>
  </w:style>
  <w:style w:type="character" w:styleId="WW8Num6z0" w:customStyle="1">
    <w:name w:val="WW8Num6z0"/>
    <w:qFormat/>
    <w:rPr/>
  </w:style>
  <w:style w:type="character" w:styleId="WW8Num5z8" w:customStyle="1">
    <w:name w:val="WW8Num5z8"/>
    <w:qFormat/>
    <w:rPr/>
  </w:style>
  <w:style w:type="character" w:styleId="WW8Num5z7" w:customStyle="1">
    <w:name w:val="WW8Num5z7"/>
    <w:qFormat/>
    <w:rPr/>
  </w:style>
  <w:style w:type="character" w:styleId="WW8Num5z6" w:customStyle="1">
    <w:name w:val="WW8Num5z6"/>
    <w:qFormat/>
    <w:rPr/>
  </w:style>
  <w:style w:type="character" w:styleId="WW8Num5z5" w:customStyle="1">
    <w:name w:val="WW8Num5z5"/>
    <w:qFormat/>
    <w:rPr/>
  </w:style>
  <w:style w:type="character" w:styleId="WW8Num5z4" w:customStyle="1">
    <w:name w:val="WW8Num5z4"/>
    <w:qFormat/>
    <w:rPr/>
  </w:style>
  <w:style w:type="character" w:styleId="WW8Num5z3" w:customStyle="1">
    <w:name w:val="WW8Num5z3"/>
    <w:qFormat/>
    <w:rPr/>
  </w:style>
  <w:style w:type="character" w:styleId="WW8Num5z2" w:customStyle="1">
    <w:name w:val="WW8Num5z2"/>
    <w:qFormat/>
    <w:rPr/>
  </w:style>
  <w:style w:type="character" w:styleId="WW8Num5z1" w:customStyle="1">
    <w:name w:val="WW8Num5z1"/>
    <w:qFormat/>
    <w:rPr/>
  </w:style>
  <w:style w:type="character" w:styleId="WW8Num5z0" w:customStyle="1">
    <w:name w:val="WW8Num5z0"/>
    <w:qFormat/>
    <w:rPr/>
  </w:style>
  <w:style w:type="character" w:styleId="WW8Num4z8" w:customStyle="1">
    <w:name w:val="WW8Num4z8"/>
    <w:qFormat/>
    <w:rPr/>
  </w:style>
  <w:style w:type="character" w:styleId="WW8Num4z7" w:customStyle="1">
    <w:name w:val="WW8Num4z7"/>
    <w:qFormat/>
    <w:rPr/>
  </w:style>
  <w:style w:type="character" w:styleId="WW8Num4z6" w:customStyle="1">
    <w:name w:val="WW8Num4z6"/>
    <w:qFormat/>
    <w:rPr/>
  </w:style>
  <w:style w:type="character" w:styleId="WW8Num4z5" w:customStyle="1">
    <w:name w:val="WW8Num4z5"/>
    <w:qFormat/>
    <w:rPr/>
  </w:style>
  <w:style w:type="character" w:styleId="WW8Num4z4" w:customStyle="1">
    <w:name w:val="WW8Num4z4"/>
    <w:qFormat/>
    <w:rPr/>
  </w:style>
  <w:style w:type="character" w:styleId="WW8Num4z3" w:customStyle="1">
    <w:name w:val="WW8Num4z3"/>
    <w:qFormat/>
    <w:rPr/>
  </w:style>
  <w:style w:type="character" w:styleId="WW8Num4z2" w:customStyle="1">
    <w:name w:val="WW8Num4z2"/>
    <w:qFormat/>
    <w:rPr/>
  </w:style>
  <w:style w:type="character" w:styleId="WW8Num4z1" w:customStyle="1">
    <w:name w:val="WW8Num4z1"/>
    <w:qFormat/>
    <w:rPr/>
  </w:style>
  <w:style w:type="character" w:styleId="WW8Num4z0" w:customStyle="1">
    <w:name w:val="WW8Num4z0"/>
    <w:qFormat/>
    <w:rPr/>
  </w:style>
  <w:style w:type="character" w:styleId="WW8Num3z8" w:customStyle="1">
    <w:name w:val="WW8Num3z8"/>
    <w:qFormat/>
    <w:rPr/>
  </w:style>
  <w:style w:type="character" w:styleId="WW8Num3z7" w:customStyle="1">
    <w:name w:val="WW8Num3z7"/>
    <w:qFormat/>
    <w:rPr/>
  </w:style>
  <w:style w:type="character" w:styleId="WW8Num3z6" w:customStyle="1">
    <w:name w:val="WW8Num3z6"/>
    <w:qFormat/>
    <w:rPr/>
  </w:style>
  <w:style w:type="character" w:styleId="WW8Num3z5" w:customStyle="1">
    <w:name w:val="WW8Num3z5"/>
    <w:qFormat/>
    <w:rPr/>
  </w:style>
  <w:style w:type="character" w:styleId="WW8Num3z4" w:customStyle="1">
    <w:name w:val="WW8Num3z4"/>
    <w:qFormat/>
    <w:rPr/>
  </w:style>
  <w:style w:type="character" w:styleId="WW8Num3z3" w:customStyle="1">
    <w:name w:val="WW8Num3z3"/>
    <w:qFormat/>
    <w:rPr/>
  </w:style>
  <w:style w:type="character" w:styleId="WW8Num3z2" w:customStyle="1">
    <w:name w:val="WW8Num3z2"/>
    <w:qFormat/>
    <w:rPr/>
  </w:style>
  <w:style w:type="character" w:styleId="WW8Num3z1" w:customStyle="1">
    <w:name w:val="WW8Num3z1"/>
    <w:qFormat/>
    <w:rPr/>
  </w:style>
  <w:style w:type="character" w:styleId="WW8Num3z0" w:customStyle="1">
    <w:name w:val="WW8Num3z0"/>
    <w:qFormat/>
    <w:rPr/>
  </w:style>
  <w:style w:type="character" w:styleId="WW8Num2z8" w:customStyle="1">
    <w:name w:val="WW8Num2z8"/>
    <w:qFormat/>
    <w:rPr/>
  </w:style>
  <w:style w:type="character" w:styleId="WW8Num2z7" w:customStyle="1">
    <w:name w:val="WW8Num2z7"/>
    <w:qFormat/>
    <w:rPr/>
  </w:style>
  <w:style w:type="character" w:styleId="WW8Num2z6" w:customStyle="1">
    <w:name w:val="WW8Num2z6"/>
    <w:qFormat/>
    <w:rPr/>
  </w:style>
  <w:style w:type="character" w:styleId="WW8Num2z5" w:customStyle="1">
    <w:name w:val="WW8Num2z5"/>
    <w:qFormat/>
    <w:rPr/>
  </w:style>
  <w:style w:type="character" w:styleId="WW8Num2z4" w:customStyle="1">
    <w:name w:val="WW8Num2z4"/>
    <w:qFormat/>
    <w:rPr/>
  </w:style>
  <w:style w:type="character" w:styleId="WW8Num2z3" w:customStyle="1">
    <w:name w:val="WW8Num2z3"/>
    <w:qFormat/>
    <w:rPr/>
  </w:style>
  <w:style w:type="character" w:styleId="WW8Num2z2" w:customStyle="1">
    <w:name w:val="WW8Num2z2"/>
    <w:qFormat/>
    <w:rPr/>
  </w:style>
  <w:style w:type="character" w:styleId="WW8Num2z1" w:customStyle="1">
    <w:name w:val="WW8Num2z1"/>
    <w:qFormat/>
    <w:rPr/>
  </w:style>
  <w:style w:type="character" w:styleId="WW8Num2z0" w:customStyle="1">
    <w:name w:val="WW8Num2z0"/>
    <w:qFormat/>
    <w:rPr/>
  </w:style>
  <w:style w:type="character" w:styleId="WW8Num1z8" w:customStyle="1">
    <w:name w:val="WW8Num1z8"/>
    <w:qFormat/>
    <w:rPr/>
  </w:style>
  <w:style w:type="character" w:styleId="WW8Num1z7" w:customStyle="1">
    <w:name w:val="WW8Num1z7"/>
    <w:qFormat/>
    <w:rPr/>
  </w:style>
  <w:style w:type="character" w:styleId="WW8Num1z6" w:customStyle="1">
    <w:name w:val="WW8Num1z6"/>
    <w:qFormat/>
    <w:rPr/>
  </w:style>
  <w:style w:type="character" w:styleId="WW8Num1z5" w:customStyle="1">
    <w:name w:val="WW8Num1z5"/>
    <w:qFormat/>
    <w:rPr/>
  </w:style>
  <w:style w:type="character" w:styleId="WW8Num1z4" w:customStyle="1">
    <w:name w:val="WW8Num1z4"/>
    <w:qFormat/>
    <w:rPr/>
  </w:style>
  <w:style w:type="character" w:styleId="WW8Num1z3" w:customStyle="1">
    <w:name w:val="WW8Num1z3"/>
    <w:qFormat/>
    <w:rPr/>
  </w:style>
  <w:style w:type="character" w:styleId="WW8Num1z2" w:customStyle="1">
    <w:name w:val="WW8Num1z2"/>
    <w:qFormat/>
    <w:rPr/>
  </w:style>
  <w:style w:type="character" w:styleId="WW8Num1z1" w:customStyle="1">
    <w:name w:val="WW8Num1z1"/>
    <w:qFormat/>
    <w:rPr/>
  </w:style>
  <w:style w:type="character" w:styleId="WW8Num1z0" w:customStyle="1">
    <w:name w:val="WW8Num1z0"/>
    <w:qFormat/>
    <w:rPr/>
  </w:style>
  <w:style w:type="character" w:styleId="Znakinumeracji" w:customStyle="1">
    <w:name w:val="Znaki numeracji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TekstprzypisudolnegoZnak" w:customStyle="1">
    <w:name w:val="Tekst przypisu dolnego Znak"/>
    <w:basedOn w:val="DefaultParagraphFont"/>
    <w:uiPriority w:val="99"/>
    <w:semiHidden/>
    <w:qFormat/>
    <w:rsid w:val="00553891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Znakiprzypiswdolnych" w:customStyle="1">
    <w:name w:val="Znaki przypisów dolnych"/>
    <w:qFormat/>
    <w:rPr>
      <w:vertAlign w:val="superscript"/>
    </w:rPr>
  </w:style>
  <w:style w:type="character" w:styleId="Zakotwiczenieprzypisudolnego">
    <w:name w:val="Footnote Reference"/>
    <w:rPr>
      <w:vertAlign w:val="superscript"/>
    </w:rPr>
  </w:style>
  <w:style w:type="character" w:styleId="FootnoteCharacters" w:customStyle="1">
    <w:name w:val="Footnote Characters"/>
    <w:basedOn w:val="DefaultParagraphFont"/>
    <w:uiPriority w:val="99"/>
    <w:semiHidden/>
    <w:unhideWhenUsed/>
    <w:qFormat/>
    <w:rsid w:val="00553891"/>
    <w:rPr>
      <w:vertAlign w:val="superscript"/>
    </w:rPr>
  </w:style>
  <w:style w:type="character" w:styleId="Numerwiersza1" w:customStyle="1">
    <w:name w:val="Numer wiersza1"/>
    <w:qFormat/>
    <w:rPr/>
  </w:style>
  <w:style w:type="character" w:styleId="Znakiprzypiswkocowych" w:customStyle="1">
    <w:name w:val="Znaki przypisów końcowych"/>
    <w:qFormat/>
    <w:rPr>
      <w:vertAlign w:val="superscript"/>
    </w:rPr>
  </w:style>
  <w:style w:type="character" w:styleId="Zakotwiczenieprzypisukocowego">
    <w:name w:val="Endnote Reference"/>
    <w:rPr>
      <w:vertAlign w:val="superscript"/>
    </w:rPr>
  </w:style>
  <w:style w:type="character" w:styleId="Domylnaczcionkaakapitu3" w:customStyle="1">
    <w:name w:val="Domyślna czcionka akapitu3"/>
    <w:qFormat/>
    <w:rPr/>
  </w:style>
  <w:style w:type="character" w:styleId="WW8Num10z0" w:customStyle="1">
    <w:name w:val="WW8Num10z0"/>
    <w:qFormat/>
    <w:rPr>
      <w:rFonts w:ascii="Symbol" w:hAnsi="Symbol" w:eastAsia="Times New Roman" w:cs="TTE1709948t00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Times New Roman" w:hAnsi="Times New Roman" w:cs="Times New Roman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>
      <w:rFonts w:ascii="Times New Roman" w:hAnsi="Times New Roman" w:cs="Times New Roman"/>
    </w:rPr>
  </w:style>
  <w:style w:type="character" w:styleId="WW8Num14z1" w:customStyle="1">
    <w:name w:val="WW8Num14z1"/>
    <w:qFormat/>
    <w:rPr>
      <w:rFonts w:ascii="Courier New" w:hAnsi="Courier New" w:cs="Courier New"/>
    </w:rPr>
  </w:style>
  <w:style w:type="character" w:styleId="WW8Num14z2" w:customStyle="1">
    <w:name w:val="WW8Num14z2"/>
    <w:qFormat/>
    <w:rPr>
      <w:rFonts w:ascii="Wingdings" w:hAnsi="Wingdings" w:cs="Wingdings"/>
    </w:rPr>
  </w:style>
  <w:style w:type="character" w:styleId="WW8Num14z3" w:customStyle="1">
    <w:name w:val="WW8Num14z3"/>
    <w:qFormat/>
    <w:rPr>
      <w:rFonts w:ascii="Symbol" w:hAnsi="Symbol" w:cs="Symbol"/>
    </w:rPr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>
      <w:rFonts w:ascii="Times New Roman" w:hAnsi="Times New Roman" w:cs="Times New Roman"/>
    </w:rPr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WW8Num16z0" w:customStyle="1">
    <w:name w:val="WW8Num16z0"/>
    <w:qFormat/>
    <w:rPr/>
  </w:style>
  <w:style w:type="character" w:styleId="WW8Num16z1" w:customStyle="1">
    <w:name w:val="WW8Num16z1"/>
    <w:qFormat/>
    <w:rPr/>
  </w:style>
  <w:style w:type="character" w:styleId="WW8Num16z2" w:customStyle="1">
    <w:name w:val="WW8Num16z2"/>
    <w:qFormat/>
    <w:rPr/>
  </w:style>
  <w:style w:type="character" w:styleId="WW8Num16z3" w:customStyle="1">
    <w:name w:val="WW8Num16z3"/>
    <w:qFormat/>
    <w:rPr/>
  </w:style>
  <w:style w:type="character" w:styleId="WW8Num16z4" w:customStyle="1">
    <w:name w:val="WW8Num16z4"/>
    <w:qFormat/>
    <w:rPr/>
  </w:style>
  <w:style w:type="character" w:styleId="WW8Num16z5" w:customStyle="1">
    <w:name w:val="WW8Num16z5"/>
    <w:qFormat/>
    <w:rPr/>
  </w:style>
  <w:style w:type="character" w:styleId="WW8Num16z6" w:customStyle="1">
    <w:name w:val="WW8Num16z6"/>
    <w:qFormat/>
    <w:rPr/>
  </w:style>
  <w:style w:type="character" w:styleId="WW8Num16z7" w:customStyle="1">
    <w:name w:val="WW8Num16z7"/>
    <w:qFormat/>
    <w:rPr/>
  </w:style>
  <w:style w:type="character" w:styleId="WW8Num16z8" w:customStyle="1">
    <w:name w:val="WW8Num16z8"/>
    <w:qFormat/>
    <w:rPr/>
  </w:style>
  <w:style w:type="character" w:styleId="WW8Num17z0" w:customStyle="1">
    <w:name w:val="WW8Num17z0"/>
    <w:qFormat/>
    <w:rPr>
      <w:color w:val="000000"/>
      <w:sz w:val="22"/>
      <w:szCs w:val="22"/>
    </w:rPr>
  </w:style>
  <w:style w:type="character" w:styleId="WW8Num17z1" w:customStyle="1">
    <w:name w:val="WW8Num17z1"/>
    <w:qFormat/>
    <w:rPr/>
  </w:style>
  <w:style w:type="character" w:styleId="WW8Num17z2" w:customStyle="1">
    <w:name w:val="WW8Num17z2"/>
    <w:qFormat/>
    <w:rPr/>
  </w:style>
  <w:style w:type="character" w:styleId="WW8Num17z3" w:customStyle="1">
    <w:name w:val="WW8Num17z3"/>
    <w:qFormat/>
    <w:rPr/>
  </w:style>
  <w:style w:type="character" w:styleId="WW8Num17z4" w:customStyle="1">
    <w:name w:val="WW8Num17z4"/>
    <w:qFormat/>
    <w:rPr/>
  </w:style>
  <w:style w:type="character" w:styleId="WW8Num17z5" w:customStyle="1">
    <w:name w:val="WW8Num17z5"/>
    <w:qFormat/>
    <w:rPr/>
  </w:style>
  <w:style w:type="character" w:styleId="WW8Num17z6" w:customStyle="1">
    <w:name w:val="WW8Num17z6"/>
    <w:qFormat/>
    <w:rPr/>
  </w:style>
  <w:style w:type="character" w:styleId="WW8Num17z7" w:customStyle="1">
    <w:name w:val="WW8Num17z7"/>
    <w:qFormat/>
    <w:rPr/>
  </w:style>
  <w:style w:type="character" w:styleId="WW8Num17z8" w:customStyle="1">
    <w:name w:val="WW8Num17z8"/>
    <w:qFormat/>
    <w:rPr/>
  </w:style>
  <w:style w:type="character" w:styleId="WW8Num18z0" w:customStyle="1">
    <w:name w:val="WW8Num18z0"/>
    <w:qFormat/>
    <w:rPr>
      <w:rFonts w:ascii="Times New Roman" w:hAnsi="Times New Roman" w:cs="Times New Roman"/>
    </w:rPr>
  </w:style>
  <w:style w:type="character" w:styleId="WW8Num18z1" w:customStyle="1">
    <w:name w:val="WW8Num18z1"/>
    <w:qFormat/>
    <w:rPr>
      <w:rFonts w:ascii="Courier New" w:hAnsi="Courier New" w:cs="Courier New"/>
    </w:rPr>
  </w:style>
  <w:style w:type="character" w:styleId="WW8Num18z2" w:customStyle="1">
    <w:name w:val="WW8Num18z2"/>
    <w:qFormat/>
    <w:rPr>
      <w:rFonts w:ascii="Wingdings" w:hAnsi="Wingdings" w:cs="Wingdings"/>
    </w:rPr>
  </w:style>
  <w:style w:type="character" w:styleId="WW8Num18z3" w:customStyle="1">
    <w:name w:val="WW8Num18z3"/>
    <w:qFormat/>
    <w:rPr>
      <w:rFonts w:ascii="Symbol" w:hAnsi="Symbol" w:cs="Symbol"/>
    </w:rPr>
  </w:style>
  <w:style w:type="character" w:styleId="WW8Num19z0" w:customStyle="1">
    <w:name w:val="WW8Num19z0"/>
    <w:qFormat/>
    <w:rPr/>
  </w:style>
  <w:style w:type="character" w:styleId="WW8Num19z1" w:customStyle="1">
    <w:name w:val="WW8Num19z1"/>
    <w:qFormat/>
    <w:rPr/>
  </w:style>
  <w:style w:type="character" w:styleId="WW8Num19z2" w:customStyle="1">
    <w:name w:val="WW8Num19z2"/>
    <w:qFormat/>
    <w:rPr/>
  </w:style>
  <w:style w:type="character" w:styleId="WW8Num19z3" w:customStyle="1">
    <w:name w:val="WW8Num19z3"/>
    <w:qFormat/>
    <w:rPr/>
  </w:style>
  <w:style w:type="character" w:styleId="WW8Num19z4" w:customStyle="1">
    <w:name w:val="WW8Num19z4"/>
    <w:qFormat/>
    <w:rPr/>
  </w:style>
  <w:style w:type="character" w:styleId="WW8Num19z5" w:customStyle="1">
    <w:name w:val="WW8Num19z5"/>
    <w:qFormat/>
    <w:rPr/>
  </w:style>
  <w:style w:type="character" w:styleId="WW8Num19z6" w:customStyle="1">
    <w:name w:val="WW8Num19z6"/>
    <w:qFormat/>
    <w:rPr/>
  </w:style>
  <w:style w:type="character" w:styleId="WW8Num19z7" w:customStyle="1">
    <w:name w:val="WW8Num19z7"/>
    <w:qFormat/>
    <w:rPr/>
  </w:style>
  <w:style w:type="character" w:styleId="WW8Num19z8" w:customStyle="1">
    <w:name w:val="WW8Num19z8"/>
    <w:qFormat/>
    <w:rPr/>
  </w:style>
  <w:style w:type="character" w:styleId="WW8Num20z0" w:customStyle="1">
    <w:name w:val="WW8Num20z0"/>
    <w:qFormat/>
    <w:rPr/>
  </w:style>
  <w:style w:type="character" w:styleId="WW8Num20z1" w:customStyle="1">
    <w:name w:val="WW8Num20z1"/>
    <w:qFormat/>
    <w:rPr/>
  </w:style>
  <w:style w:type="character" w:styleId="WW8Num20z2" w:customStyle="1">
    <w:name w:val="WW8Num20z2"/>
    <w:qFormat/>
    <w:rPr/>
  </w:style>
  <w:style w:type="character" w:styleId="WW8Num20z3" w:customStyle="1">
    <w:name w:val="WW8Num20z3"/>
    <w:qFormat/>
    <w:rPr/>
  </w:style>
  <w:style w:type="character" w:styleId="WW8Num20z4" w:customStyle="1">
    <w:name w:val="WW8Num20z4"/>
    <w:qFormat/>
    <w:rPr/>
  </w:style>
  <w:style w:type="character" w:styleId="WW8Num20z5" w:customStyle="1">
    <w:name w:val="WW8Num20z5"/>
    <w:qFormat/>
    <w:rPr/>
  </w:style>
  <w:style w:type="character" w:styleId="WW8Num20z6" w:customStyle="1">
    <w:name w:val="WW8Num20z6"/>
    <w:qFormat/>
    <w:rPr/>
  </w:style>
  <w:style w:type="character" w:styleId="WW8Num20z7" w:customStyle="1">
    <w:name w:val="WW8Num20z7"/>
    <w:qFormat/>
    <w:rPr/>
  </w:style>
  <w:style w:type="character" w:styleId="WW8Num20z8" w:customStyle="1">
    <w:name w:val="WW8Num20z8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Domylnaczcionkaakapitu1" w:customStyle="1">
    <w:name w:val="WW-Domyślna czcionka akapitu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Domylnaczcionkaakapitu11" w:customStyle="1">
    <w:name w:val="WW-Domyślna czcionka akapitu11"/>
    <w:qFormat/>
    <w:rPr/>
  </w:style>
  <w:style w:type="character" w:styleId="WW-WW8Num1z0" w:customStyle="1">
    <w:name w:val="WW-WW8Num1z0"/>
    <w:qFormat/>
    <w:rPr>
      <w:rFonts w:ascii="Symbol" w:hAnsi="Symbol" w:cs="Symbol"/>
    </w:rPr>
  </w:style>
  <w:style w:type="character" w:styleId="WW-WW8Num1z1" w:customStyle="1">
    <w:name w:val="WW-WW8Num1z1"/>
    <w:qFormat/>
    <w:rPr>
      <w:rFonts w:ascii="Courier New" w:hAnsi="Courier New" w:cs="Courier New"/>
    </w:rPr>
  </w:style>
  <w:style w:type="character" w:styleId="WW-WW8Num1z2" w:customStyle="1">
    <w:name w:val="WW-WW8Num1z2"/>
    <w:qFormat/>
    <w:rPr>
      <w:rFonts w:ascii="Wingdings" w:hAnsi="Wingdings" w:cs="Wingdings"/>
    </w:rPr>
  </w:style>
  <w:style w:type="character" w:styleId="WW-WW8Num2z0" w:customStyle="1">
    <w:name w:val="WW-WW8Num2z0"/>
    <w:qFormat/>
    <w:rPr>
      <w:rFonts w:ascii="Symbol" w:hAnsi="Symbol" w:cs="Symbol"/>
    </w:rPr>
  </w:style>
  <w:style w:type="character" w:styleId="WW-WW8Num2z1" w:customStyle="1">
    <w:name w:val="WW-WW8Num2z1"/>
    <w:qFormat/>
    <w:rPr>
      <w:rFonts w:ascii="Courier New" w:hAnsi="Courier New" w:cs="Courier New"/>
    </w:rPr>
  </w:style>
  <w:style w:type="character" w:styleId="WW-WW8Num2z2" w:customStyle="1">
    <w:name w:val="WW-WW8Num2z2"/>
    <w:qFormat/>
    <w:rPr>
      <w:rFonts w:ascii="Wingdings" w:hAnsi="Wingdings" w:cs="Wingdings"/>
    </w:rPr>
  </w:style>
  <w:style w:type="character" w:styleId="WW-WW8Num3z0" w:customStyle="1">
    <w:name w:val="WW-WW8Num3z0"/>
    <w:qFormat/>
    <w:rPr>
      <w:rFonts w:ascii="Symbol" w:hAnsi="Symbol" w:cs="Symbol"/>
    </w:rPr>
  </w:style>
  <w:style w:type="character" w:styleId="WW-WW8Num3z1" w:customStyle="1">
    <w:name w:val="WW-WW8Num3z1"/>
    <w:qFormat/>
    <w:rPr>
      <w:rFonts w:ascii="Courier New" w:hAnsi="Courier New" w:cs="Courier New"/>
    </w:rPr>
  </w:style>
  <w:style w:type="character" w:styleId="WW-WW8Num3z2" w:customStyle="1">
    <w:name w:val="WW-WW8Num3z2"/>
    <w:qFormat/>
    <w:rPr>
      <w:rFonts w:ascii="Wingdings" w:hAnsi="Wingdings" w:cs="Wingdings"/>
    </w:rPr>
  </w:style>
  <w:style w:type="character" w:styleId="Symbolwypunktowania" w:customStyle="1">
    <w:name w:val="Symbol wypunktowania"/>
    <w:qFormat/>
    <w:rPr>
      <w:rFonts w:ascii="StarSymbol" w:hAnsi="StarSymbol" w:eastAsia="StarSymbol" w:cs="StarSymbol"/>
      <w:sz w:val="18"/>
    </w:rPr>
  </w:style>
  <w:style w:type="character" w:styleId="WW-Symbolwypunktowania" w:customStyle="1">
    <w:name w:val="WW-Symbol wypunktowania"/>
    <w:qFormat/>
    <w:rPr>
      <w:rFonts w:ascii="StarSymbol" w:hAnsi="StarSymbol" w:eastAsia="StarSymbol" w:cs="StarSymbol"/>
      <w:sz w:val="18"/>
    </w:rPr>
  </w:style>
  <w:style w:type="character" w:styleId="WW-Symbolwypunktowania1" w:customStyle="1">
    <w:name w:val="WW-Symbol wypunktowania1"/>
    <w:qFormat/>
    <w:rPr>
      <w:rFonts w:ascii="StarSymbol" w:hAnsi="StarSymbol" w:eastAsia="StarSymbol" w:cs="StarSymbol"/>
      <w:sz w:val="18"/>
    </w:rPr>
  </w:style>
  <w:style w:type="character" w:styleId="WW-Symbolwypunktowania11" w:customStyle="1">
    <w:name w:val="WW-Symbol wypunktowania11"/>
    <w:qFormat/>
    <w:rPr>
      <w:rFonts w:ascii="StarSymbol" w:hAnsi="StarSymbol" w:eastAsia="StarSymbol" w:cs="StarSymbol"/>
      <w:sz w:val="18"/>
    </w:rPr>
  </w:style>
  <w:style w:type="character" w:styleId="WW-Symbolwypunktowania111" w:customStyle="1">
    <w:name w:val="WW-Symbol wypunktowania111"/>
    <w:qFormat/>
    <w:rPr>
      <w:rFonts w:ascii="StarSymbol" w:hAnsi="StarSymbol" w:eastAsia="StarSymbol" w:cs="StarSymbol"/>
      <w:sz w:val="18"/>
    </w:rPr>
  </w:style>
  <w:style w:type="character" w:styleId="WW-Symbolwypunktowania1111" w:customStyle="1">
    <w:name w:val="WW-Symbol wypunktowania1111"/>
    <w:qFormat/>
    <w:rPr>
      <w:rFonts w:ascii="StarSymbol" w:hAnsi="StarSymbol" w:eastAsia="StarSymbol" w:cs="StarSymbol"/>
      <w:sz w:val="18"/>
    </w:rPr>
  </w:style>
  <w:style w:type="character" w:styleId="WW-WW8Num1z01" w:customStyle="1">
    <w:name w:val="WW-WW8Num1z01"/>
    <w:qFormat/>
    <w:rPr>
      <w:rFonts w:ascii="Symbol" w:hAnsi="Symbol" w:cs="Symbol"/>
    </w:rPr>
  </w:style>
  <w:style w:type="character" w:styleId="WW-WW8Num1z11" w:customStyle="1">
    <w:name w:val="WW-WW8Num1z11"/>
    <w:qFormat/>
    <w:rPr>
      <w:rFonts w:ascii="Courier New" w:hAnsi="Courier New" w:cs="Courier New"/>
    </w:rPr>
  </w:style>
  <w:style w:type="character" w:styleId="WW-WW8Num1z21" w:customStyle="1">
    <w:name w:val="WW-WW8Num1z21"/>
    <w:qFormat/>
    <w:rPr>
      <w:rFonts w:ascii="Wingdings" w:hAnsi="Wingdings" w:cs="Wingdings"/>
    </w:rPr>
  </w:style>
  <w:style w:type="character" w:styleId="WW-WW8Num2z01" w:customStyle="1">
    <w:name w:val="WW-WW8Num2z01"/>
    <w:qFormat/>
    <w:rPr>
      <w:rFonts w:ascii="Symbol" w:hAnsi="Symbol" w:cs="Symbol"/>
    </w:rPr>
  </w:style>
  <w:style w:type="character" w:styleId="WW-WW8Num2z11" w:customStyle="1">
    <w:name w:val="WW-WW8Num2z11"/>
    <w:qFormat/>
    <w:rPr>
      <w:rFonts w:ascii="Courier New" w:hAnsi="Courier New" w:cs="Courier New"/>
    </w:rPr>
  </w:style>
  <w:style w:type="character" w:styleId="WW-WW8Num2z21" w:customStyle="1">
    <w:name w:val="WW-WW8Num2z21"/>
    <w:qFormat/>
    <w:rPr>
      <w:rFonts w:ascii="Wingdings" w:hAnsi="Wingdings" w:cs="Wingdings"/>
    </w:rPr>
  </w:style>
  <w:style w:type="character" w:styleId="WW-WW8Num3z01" w:customStyle="1">
    <w:name w:val="WW-WW8Num3z01"/>
    <w:qFormat/>
    <w:rPr>
      <w:rFonts w:ascii="StarSymbol" w:hAnsi="StarSymbol" w:eastAsia="StarSymbol" w:cs="StarSymbol"/>
      <w:sz w:val="18"/>
    </w:rPr>
  </w:style>
  <w:style w:type="character" w:styleId="WW-WW8Num4z0" w:customStyle="1">
    <w:name w:val="WW-WW8Num4z0"/>
    <w:qFormat/>
    <w:rPr>
      <w:rFonts w:ascii="StarSymbol" w:hAnsi="StarSymbol" w:eastAsia="StarSymbol" w:cs="StarSymbol"/>
      <w:sz w:val="18"/>
    </w:rPr>
  </w:style>
  <w:style w:type="character" w:styleId="Odwoaniedokomentarza1" w:customStyle="1">
    <w:name w:val="Odwołanie do komentarza1"/>
    <w:qFormat/>
    <w:rPr>
      <w:sz w:val="16"/>
      <w:szCs w:val="16"/>
    </w:rPr>
  </w:style>
  <w:style w:type="character" w:styleId="Odwoanieprzypisudolnego1" w:customStyle="1">
    <w:name w:val="Odwołanie przypisu dolnego1"/>
    <w:qFormat/>
    <w:rPr>
      <w:vertAlign w:val="superscript"/>
    </w:rPr>
  </w:style>
  <w:style w:type="character" w:styleId="WW-Znakiprzypiswkocowych" w:customStyle="1">
    <w:name w:val="WW-Znaki przypisów końcowych"/>
    <w:qFormat/>
    <w:rPr/>
  </w:style>
  <w:style w:type="character" w:styleId="Odwoaniedokomentarza2" w:customStyle="1">
    <w:name w:val="Odwołanie do komentarza2"/>
    <w:qFormat/>
    <w:rPr>
      <w:sz w:val="16"/>
      <w:szCs w:val="16"/>
    </w:rPr>
  </w:style>
  <w:style w:type="character" w:styleId="TekstkomentarzaZnak1" w:customStyle="1">
    <w:name w:val="Tekst komentarza Znak1"/>
    <w:qFormat/>
    <w:rPr>
      <w:lang w:eastAsia="zh-CN"/>
    </w:rPr>
  </w:style>
  <w:style w:type="character" w:styleId="Linenumber">
    <w:name w:val="line number"/>
    <w:qFormat/>
    <w:rPr/>
  </w:style>
  <w:style w:type="character" w:styleId="EndnoteCharacters" w:customStyle="1">
    <w:name w:val="Endnote Characters"/>
    <w:qFormat/>
    <w:rPr>
      <w:vertAlign w:val="superscript"/>
    </w:rPr>
  </w:style>
  <w:style w:type="character" w:styleId="StopkaZnak" w:customStyle="1">
    <w:name w:val="Stopka Znak"/>
    <w:qFormat/>
    <w:rPr>
      <w:rFonts w:ascii="Times New Roman" w:hAnsi="Times New Roman" w:eastAsia="Times New Roman" w:cs="Times New Roman"/>
      <w:color w:val="000000"/>
      <w:szCs w:val="24"/>
    </w:rPr>
  </w:style>
  <w:style w:type="character" w:styleId="Numeracjawierszy">
    <w:name w:val="Line Number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rsid w:val="002b0aa3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Wcicietrecitekstu">
    <w:name w:val="Body Text Indent"/>
    <w:basedOn w:val="Normal"/>
    <w:link w:val="TekstpodstawowywcityZnak"/>
    <w:rsid w:val="002b0aa3"/>
    <w:pPr>
      <w:spacing w:lineRule="auto" w:line="360"/>
      <w:ind w:left="360" w:hanging="0"/>
    </w:pPr>
    <w:rPr>
      <w:sz w:val="28"/>
    </w:rPr>
  </w:style>
  <w:style w:type="paragraph" w:styleId="WW-Tekstpodstawowy2" w:customStyle="1">
    <w:name w:val="WW-Tekst podstawowy 2"/>
    <w:basedOn w:val="Normal"/>
    <w:qFormat/>
    <w:rsid w:val="002b0aa3"/>
    <w:pPr>
      <w:jc w:val="both"/>
    </w:pPr>
    <w:rPr>
      <w:szCs w:val="20"/>
    </w:rPr>
  </w:style>
  <w:style w:type="paragraph" w:styleId="ListParagraph">
    <w:name w:val="List Paragraph"/>
    <w:basedOn w:val="Normal"/>
    <w:uiPriority w:val="34"/>
    <w:qFormat/>
    <w:rsid w:val="002d1175"/>
    <w:pPr>
      <w:spacing w:before="0" w:after="0"/>
      <w:ind w:left="720" w:hanging="0"/>
      <w:contextualSpacing/>
    </w:pPr>
    <w:rPr/>
  </w:style>
  <w:style w:type="paragraph" w:styleId="NoSpacing">
    <w:name w:val="No Spacing"/>
    <w:uiPriority w:val="1"/>
    <w:qFormat/>
    <w:rsid w:val="001762cc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fa53a3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fa53a3"/>
    <w:pPr/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a53a3"/>
    <w:pPr/>
    <w:rPr>
      <w:rFonts w:ascii="Segoe UI" w:hAnsi="Segoe UI" w:cs="Segoe UI"/>
      <w:sz w:val="18"/>
      <w:szCs w:val="18"/>
    </w:rPr>
  </w:style>
  <w:style w:type="paragraph" w:styleId="Nagwek2" w:customStyle="1">
    <w:name w:val="Nagłówek2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1" w:customStyle="1">
    <w:name w:val="Legenda1"/>
    <w:basedOn w:val="Normal"/>
    <w:qFormat/>
    <w:pPr>
      <w:spacing w:before="120" w:after="120"/>
    </w:pPr>
    <w:rPr>
      <w:i/>
      <w:iCs/>
    </w:rPr>
  </w:style>
  <w:style w:type="paragraph" w:styleId="Tekstpodstawowy21" w:customStyle="1">
    <w:name w:val="Tekst podstawowy 21"/>
    <w:basedOn w:val="Normal"/>
    <w:qFormat/>
    <w:pPr>
      <w:spacing w:lineRule="auto" w:line="360"/>
      <w:jc w:val="both"/>
    </w:pPr>
    <w:rPr>
      <w:sz w:val="28"/>
    </w:rPr>
  </w:style>
  <w:style w:type="paragraph" w:styleId="Nagwek1" w:customStyle="1">
    <w:name w:val="Nagłówek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NormalTable1" w:customStyle="1">
    <w:name w:val="Normal Table1"/>
    <w:qFormat/>
    <w:rsid w:val="007643df"/>
    <w:pPr>
      <w:widowControl/>
      <w:suppressAutoHyphens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pl-PL" w:bidi="ar-SA"/>
    </w:rPr>
  </w:style>
  <w:style w:type="paragraph" w:styleId="Przypisdolny">
    <w:name w:val="Footnote Text"/>
    <w:basedOn w:val="Normal"/>
    <w:link w:val="TekstprzypisudolnegoZnak"/>
    <w:uiPriority w:val="99"/>
    <w:semiHidden/>
    <w:unhideWhenUsed/>
    <w:rsid w:val="00553891"/>
    <w:pPr/>
    <w:rPr>
      <w:sz w:val="20"/>
      <w:szCs w:val="20"/>
    </w:rPr>
  </w:style>
  <w:style w:type="paragraph" w:styleId="Nagwek3" w:customStyle="1">
    <w:name w:val="Nagłówek3"/>
    <w:basedOn w:val="Normal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Legenda2" w:customStyle="1">
    <w:name w:val="Legenda2"/>
    <w:basedOn w:val="Normal"/>
    <w:qFormat/>
    <w:pPr>
      <w:spacing w:before="120" w:after="120"/>
    </w:pPr>
    <w:rPr>
      <w:i/>
      <w:iCs/>
    </w:rPr>
  </w:style>
  <w:style w:type="paragraph" w:styleId="Tytu1" w:customStyle="1">
    <w:name w:val="Tytuł1"/>
    <w:basedOn w:val="Normal"/>
    <w:qFormat/>
    <w:pPr>
      <w:keepNext w:val="true"/>
      <w:spacing w:before="240" w:after="120"/>
    </w:pPr>
    <w:rPr>
      <w:rFonts w:ascii="Albany" w:hAnsi="Albany" w:eastAsia="HG Mincho Light J" w:cs="Albany"/>
      <w:sz w:val="28"/>
    </w:rPr>
  </w:style>
  <w:style w:type="paragraph" w:styleId="Tekstkomentarza1" w:customStyle="1">
    <w:name w:val="Tekst komentarza1"/>
    <w:basedOn w:val="Normal"/>
    <w:qFormat/>
    <w:pPr/>
    <w:rPr>
      <w:sz w:val="20"/>
    </w:rPr>
  </w:style>
  <w:style w:type="paragraph" w:styleId="NormalWeb">
    <w:name w:val="Normal (Web)"/>
    <w:basedOn w:val="Normal"/>
    <w:qFormat/>
    <w:pPr>
      <w:suppressAutoHyphens w:val="false"/>
      <w:spacing w:before="280" w:after="280"/>
    </w:pPr>
    <w:rPr/>
  </w:style>
  <w:style w:type="paragraph" w:styleId="Tekstkomentarza2" w:customStyle="1">
    <w:name w:val="Tekst komentarza2"/>
    <w:basedOn w:val="Normal"/>
    <w:qFormat/>
    <w:pPr/>
    <w:rPr>
      <w:sz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ArrayOfDocumentLink xmlns:xsi="http://www.w3.org/2001/XMLSchema-instance" xmlns:xsd="http://www.w3.org/2001/XMLSchema"/>
</file>

<file path=customXml/itemProps1.xml><?xml version="1.0" encoding="utf-8"?>
<ds:datastoreItem xmlns:ds="http://schemas.openxmlformats.org/officeDocument/2006/customXml" ds:itemID="{B0E22F6E-84BF-4159-A7EF-16888039C87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EA8838-A731-466B-9FBD-6BB3061825F5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Application>LibreOffice/7.5.4.2$Windows_X86_64 LibreOffice_project/36ccfdc35048b057fd9854c757a8b67ec53977b6</Application>
  <AppVersion>15.0000</AppVersion>
  <Pages>3</Pages>
  <Words>399</Words>
  <Characters>4147</Characters>
  <CharactersWithSpaces>4586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2023-10-11T15:47:00Z</dcterms:created>
  <dc:creator>Daria Naczyńska</dc:creator>
  <dc:description/>
  <dc:language>pl-PL</dc:language>
  <cp:lastModifiedBy>Arkadiusz Jakubczyk</cp:lastModifiedBy>
  <dcterms:modified xsi:type="dcterms:W3CDTF">2023-10-18T12:19:35Z</dcterms:modified>
  <cp:revision>35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