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Override PartName="/customXml/item2.xml" ContentType="application/xml"/>
  <Override PartName="/customXml/itemProps2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item3.xml" ContentType="application/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Wcicietrecitekstu"/>
        <w:spacing w:lineRule="auto" w:line="276"/>
        <w:ind w:left="0" w:hanging="0"/>
        <w:jc w:val="right"/>
        <w:rPr>
          <w:sz w:val="24"/>
        </w:rPr>
      </w:pPr>
      <w:r>
        <w:rPr>
          <w:sz w:val="24"/>
        </w:rPr>
        <w:t>Załącznik nr 2 - Formularz ofertowy</w:t>
      </w:r>
    </w:p>
    <w:p>
      <w:pPr>
        <w:pStyle w:val="Nagwek6"/>
        <w:spacing w:lineRule="auto" w:line="276" w:before="0" w:after="0"/>
        <w:rPr>
          <w:spacing w:val="20"/>
          <w:sz w:val="24"/>
          <w:szCs w:val="24"/>
        </w:rPr>
      </w:pPr>
      <w:r>
        <w:rPr>
          <w:spacing w:val="20"/>
          <w:sz w:val="24"/>
          <w:szCs w:val="24"/>
        </w:rPr>
      </w:r>
    </w:p>
    <w:p>
      <w:pPr>
        <w:pStyle w:val="Nagwek6"/>
        <w:spacing w:lineRule="auto" w:line="276" w:before="0" w:after="0"/>
        <w:jc w:val="center"/>
        <w:rPr>
          <w:spacing w:val="20"/>
          <w:sz w:val="24"/>
          <w:szCs w:val="24"/>
        </w:rPr>
      </w:pPr>
      <w:r>
        <w:rPr>
          <w:spacing w:val="20"/>
          <w:sz w:val="24"/>
          <w:szCs w:val="24"/>
        </w:rPr>
        <w:t>FORMULARZ OFERTOWY</w:t>
      </w:r>
    </w:p>
    <w:p>
      <w:pPr>
        <w:pStyle w:val="Normal"/>
        <w:spacing w:lineRule="auto" w:line="276"/>
        <w:jc w:val="center"/>
        <w:rPr>
          <w:spacing w:val="20"/>
        </w:rPr>
      </w:pPr>
      <w:r>
        <w:rPr>
          <w:spacing w:val="20"/>
        </w:rPr>
      </w:r>
    </w:p>
    <w:p>
      <w:pPr>
        <w:pStyle w:val="Normal"/>
        <w:spacing w:lineRule="auto" w:line="276"/>
        <w:ind w:left="-227" w:right="-227" w:hanging="0"/>
        <w:jc w:val="center"/>
        <w:rPr>
          <w:b/>
          <w:bCs/>
        </w:rPr>
      </w:pPr>
      <w:r>
        <w:rPr>
          <w:b/>
        </w:rPr>
        <w:t xml:space="preserve">Konkurs ofert </w:t>
      </w:r>
      <w:r>
        <w:rPr>
          <w:b/>
          <w:bCs/>
          <w:spacing w:val="-6"/>
        </w:rPr>
        <w:t xml:space="preserve">na udzielanie lekarskich świadczeń zdrowotnych w Oddziale Położniczo-Ginekologicznym, na Bloku Operacyjnym i na Izbie Przyjęć w SP ZOZ Zespole </w:t>
      </w:r>
    </w:p>
    <w:p>
      <w:pPr>
        <w:pStyle w:val="Normal"/>
        <w:spacing w:lineRule="auto" w:line="276"/>
        <w:ind w:left="-227" w:right="-227" w:hanging="0"/>
        <w:jc w:val="center"/>
        <w:rPr>
          <w:b/>
          <w:bCs/>
        </w:rPr>
      </w:pPr>
      <w:r>
        <w:rPr>
          <w:b/>
          <w:bCs/>
          <w:spacing w:val="-6"/>
        </w:rPr>
        <w:t>Szpitali Miejskich w Chorzowie poza godzinami normalnej ordynacji lekarskiej</w:t>
      </w:r>
    </w:p>
    <w:p>
      <w:pPr>
        <w:pStyle w:val="NormalTable1"/>
        <w:spacing w:lineRule="auto" w:line="276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center"/>
        <w:rPr>
          <w:b/>
        </w:rPr>
      </w:pPr>
      <w:r>
        <w:rPr>
          <w:b/>
        </w:rPr>
      </w:r>
    </w:p>
    <w:p>
      <w:pPr>
        <w:pStyle w:val="Normal"/>
        <w:spacing w:lineRule="auto" w:line="276"/>
        <w:jc w:val="right"/>
        <w:rPr/>
      </w:pPr>
      <w:r>
        <w:rPr/>
        <w:tab/>
        <w:tab/>
        <w:t>………………….……… , dnia …………………</w:t>
      </w:r>
    </w:p>
    <w:p>
      <w:pPr>
        <w:pStyle w:val="Normal"/>
        <w:spacing w:lineRule="auto" w:line="276"/>
        <w:rPr>
          <w:i/>
          <w:i/>
        </w:rPr>
      </w:pPr>
      <w:r>
        <w:rPr>
          <w:i/>
        </w:rPr>
        <w:t xml:space="preserve">                                                                                                </w:t>
      </w:r>
      <w:r>
        <w:rPr>
          <w:i/>
        </w:rPr>
        <w:t xml:space="preserve">miejscowość </w:t>
      </w:r>
    </w:p>
    <w:p>
      <w:pPr>
        <w:pStyle w:val="Normal"/>
        <w:numPr>
          <w:ilvl w:val="0"/>
          <w:numId w:val="1"/>
        </w:numPr>
        <w:spacing w:lineRule="auto" w:line="276"/>
        <w:ind w:left="397" w:hanging="397"/>
        <w:rPr>
          <w:b/>
        </w:rPr>
      </w:pPr>
      <w:r>
        <w:rPr>
          <w:b/>
        </w:rPr>
        <w:t>DANE OFERENTA</w:t>
      </w:r>
    </w:p>
    <w:p>
      <w:pPr>
        <w:pStyle w:val="Normal"/>
        <w:spacing w:lineRule="auto" w:line="276"/>
        <w:ind w:left="397" w:hanging="397"/>
        <w:rPr>
          <w:b/>
        </w:rPr>
      </w:pPr>
      <w:r>
        <w:rPr>
          <w:b/>
        </w:rPr>
      </w:r>
    </w:p>
    <w:p>
      <w:pPr>
        <w:pStyle w:val="Normal"/>
        <w:numPr>
          <w:ilvl w:val="0"/>
          <w:numId w:val="12"/>
        </w:numPr>
        <w:spacing w:lineRule="auto" w:line="276"/>
        <w:ind w:left="397" w:hanging="397"/>
        <w:jc w:val="both"/>
        <w:rPr/>
      </w:pPr>
      <w:r>
        <w:rPr/>
        <w:t>Imię nazwisko:</w:t>
      </w:r>
    </w:p>
    <w:p>
      <w:pPr>
        <w:pStyle w:val="Normal"/>
        <w:spacing w:lineRule="auto" w:line="276"/>
        <w:ind w:left="397" w:hanging="397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ind w:left="397" w:hanging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/>
        <w:ind w:left="397" w:hanging="397"/>
        <w:jc w:val="both"/>
        <w:rPr/>
      </w:pPr>
      <w:r>
        <w:rPr/>
      </w:r>
    </w:p>
    <w:p>
      <w:pPr>
        <w:pStyle w:val="Normal"/>
        <w:numPr>
          <w:ilvl w:val="0"/>
          <w:numId w:val="13"/>
        </w:numPr>
        <w:spacing w:lineRule="auto" w:line="276"/>
        <w:ind w:left="397" w:hanging="397"/>
        <w:jc w:val="both"/>
        <w:rPr/>
      </w:pPr>
      <w:r>
        <w:rPr/>
        <w:t>Adres zamieszkania:</w:t>
      </w:r>
    </w:p>
    <w:p>
      <w:pPr>
        <w:pStyle w:val="Normal"/>
        <w:spacing w:lineRule="auto" w:line="276"/>
        <w:ind w:left="397" w:hanging="397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ind w:left="397" w:hanging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/>
        <w:ind w:left="397" w:hanging="397"/>
        <w:jc w:val="both"/>
        <w:rPr/>
      </w:pPr>
      <w:r>
        <w:rPr/>
      </w:r>
    </w:p>
    <w:p>
      <w:pPr>
        <w:pStyle w:val="Normal"/>
        <w:numPr>
          <w:ilvl w:val="0"/>
          <w:numId w:val="14"/>
        </w:numPr>
        <w:spacing w:lineRule="auto" w:line="276"/>
        <w:ind w:left="397" w:hanging="397"/>
        <w:jc w:val="both"/>
        <w:rPr/>
      </w:pPr>
      <w:r>
        <w:rPr/>
        <w:t>Pełna nazwa i siedziba prowadzonej działalności gospodarczej</w:t>
      </w:r>
      <w:r>
        <w:rPr>
          <w:rStyle w:val="Zakotwiczenieprzypisudolnego"/>
        </w:rPr>
        <w:footnoteReference w:id="2"/>
      </w:r>
      <w:r>
        <w:rPr/>
        <w:t>:</w:t>
      </w:r>
    </w:p>
    <w:p>
      <w:pPr>
        <w:pStyle w:val="Normal"/>
        <w:spacing w:lineRule="auto" w:line="276"/>
        <w:ind w:left="397" w:hanging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/>
        <w:ind w:left="397" w:hanging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/>
        <w:ind w:left="397" w:hanging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/>
        <w:ind w:left="397" w:hanging="397"/>
        <w:jc w:val="both"/>
        <w:rPr/>
      </w:pPr>
      <w:r>
        <w:rPr/>
      </w:r>
    </w:p>
    <w:p>
      <w:pPr>
        <w:pStyle w:val="Normal"/>
        <w:numPr>
          <w:ilvl w:val="0"/>
          <w:numId w:val="15"/>
        </w:numPr>
        <w:spacing w:lineRule="auto" w:line="276"/>
        <w:ind w:left="397" w:hanging="397"/>
        <w:jc w:val="both"/>
        <w:rPr/>
      </w:pPr>
      <w:r>
        <w:rPr/>
        <w:t>Nr REGON (działalność gospodarcza) lub Nr PESEL (osoba fizyczna):</w:t>
      </w:r>
    </w:p>
    <w:p>
      <w:pPr>
        <w:pStyle w:val="Normal"/>
        <w:spacing w:lineRule="auto" w:line="276"/>
        <w:ind w:left="397" w:hanging="397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ind w:left="397" w:hanging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/>
        <w:ind w:left="397" w:hanging="397"/>
        <w:jc w:val="both"/>
        <w:rPr/>
      </w:pPr>
      <w:r>
        <w:rPr/>
      </w:r>
    </w:p>
    <w:p>
      <w:pPr>
        <w:pStyle w:val="Normal"/>
        <w:numPr>
          <w:ilvl w:val="0"/>
          <w:numId w:val="16"/>
        </w:numPr>
        <w:spacing w:lineRule="auto" w:line="276"/>
        <w:ind w:left="397" w:hanging="397"/>
        <w:jc w:val="both"/>
        <w:rPr/>
      </w:pPr>
      <w:r>
        <w:rPr/>
        <w:t>Nr NIP:</w:t>
      </w:r>
    </w:p>
    <w:p>
      <w:pPr>
        <w:pStyle w:val="Normal"/>
        <w:spacing w:lineRule="auto" w:line="276"/>
        <w:ind w:left="397" w:hanging="397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ind w:left="397" w:hanging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/>
        <w:ind w:left="397" w:hanging="397"/>
        <w:jc w:val="both"/>
        <w:rPr/>
      </w:pPr>
      <w:r>
        <w:rPr/>
      </w:r>
    </w:p>
    <w:p>
      <w:pPr>
        <w:pStyle w:val="Normal"/>
        <w:numPr>
          <w:ilvl w:val="0"/>
          <w:numId w:val="17"/>
        </w:numPr>
        <w:spacing w:lineRule="auto" w:line="276"/>
        <w:ind w:left="397" w:hanging="397"/>
        <w:jc w:val="both"/>
        <w:rPr/>
      </w:pPr>
      <w:r>
        <w:rPr/>
        <w:t>Nr telefonu:</w:t>
      </w:r>
    </w:p>
    <w:p>
      <w:pPr>
        <w:pStyle w:val="Normal"/>
        <w:spacing w:lineRule="auto" w:line="276"/>
        <w:ind w:left="397" w:hanging="397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ind w:left="397" w:hanging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Wcicietrecitekstu"/>
        <w:spacing w:lineRule="auto" w:line="276"/>
        <w:ind w:left="397" w:hanging="397"/>
        <w:rPr>
          <w:i/>
          <w:i/>
          <w:sz w:val="24"/>
        </w:rPr>
      </w:pPr>
      <w:r>
        <w:rPr>
          <w:i/>
          <w:sz w:val="24"/>
        </w:rPr>
      </w:r>
    </w:p>
    <w:p>
      <w:pPr>
        <w:pStyle w:val="Normal"/>
        <w:widowControl w:val="false"/>
        <w:numPr>
          <w:ilvl w:val="0"/>
          <w:numId w:val="18"/>
        </w:numPr>
        <w:spacing w:lineRule="auto" w:line="276"/>
        <w:ind w:left="397" w:hanging="397"/>
        <w:jc w:val="both"/>
        <w:rPr/>
      </w:pPr>
      <w:r>
        <w:rPr/>
        <w:t>Nazwa banku oraz nr konta bankowego</w:t>
      </w:r>
    </w:p>
    <w:p>
      <w:pPr>
        <w:pStyle w:val="Normal"/>
        <w:spacing w:lineRule="auto" w:line="276"/>
        <w:ind w:left="397" w:hanging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/>
        <w:ind w:left="397" w:hanging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Wcicietrecitekstu"/>
        <w:spacing w:lineRule="auto" w:line="276"/>
        <w:ind w:left="0" w:hanging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Wcicietrecitekstu"/>
        <w:spacing w:lineRule="auto" w:line="276"/>
        <w:ind w:left="0" w:hanging="0"/>
        <w:rPr>
          <w:sz w:val="24"/>
        </w:rPr>
      </w:pPr>
      <w:r>
        <w:rPr>
          <w:sz w:val="24"/>
        </w:rPr>
      </w:r>
    </w:p>
    <w:p>
      <w:pPr>
        <w:pStyle w:val="Wcicietrecitekstu"/>
        <w:spacing w:lineRule="auto" w:line="276"/>
        <w:ind w:left="4254" w:hanging="0"/>
        <w:jc w:val="center"/>
        <w:rPr>
          <w:sz w:val="24"/>
        </w:rPr>
      </w:pPr>
      <w:r>
        <w:rPr>
          <w:sz w:val="24"/>
        </w:rPr>
        <w:t>..........................................................................</w:t>
      </w:r>
    </w:p>
    <w:p>
      <w:pPr>
        <w:pStyle w:val="Wcicietrecitekstu"/>
        <w:spacing w:lineRule="auto" w:line="276"/>
        <w:ind w:left="4254" w:hanging="0"/>
        <w:jc w:val="center"/>
        <w:rPr>
          <w:i/>
          <w:i/>
          <w:sz w:val="24"/>
        </w:rPr>
      </w:pPr>
      <w:r>
        <w:rPr>
          <w:i/>
          <w:sz w:val="24"/>
        </w:rPr>
        <w:t>(podpis i pieczątka firmowa oferenta)</w:t>
      </w:r>
    </w:p>
    <w:p>
      <w:pPr>
        <w:pStyle w:val="Normal"/>
        <w:spacing w:lineRule="auto" w:line="276"/>
        <w:ind w:left="1080" w:hanging="0"/>
        <w:rPr/>
      </w:pPr>
      <w:r>
        <w:rPr/>
      </w:r>
    </w:p>
    <w:p>
      <w:pPr>
        <w:pStyle w:val="Normal"/>
        <w:numPr>
          <w:ilvl w:val="0"/>
          <w:numId w:val="1"/>
        </w:numPr>
        <w:spacing w:lineRule="auto" w:line="276"/>
        <w:ind w:left="397" w:hanging="397"/>
        <w:rPr>
          <w:b/>
        </w:rPr>
      </w:pPr>
      <w:r>
        <w:rPr>
          <w:b/>
        </w:rPr>
        <w:t>CENA OFERTY</w:t>
      </w:r>
    </w:p>
    <w:p>
      <w:pPr>
        <w:pStyle w:val="Normal"/>
        <w:spacing w:lineRule="auto" w:line="276"/>
        <w:jc w:val="both"/>
        <w:rPr>
          <w:b/>
        </w:rPr>
      </w:pPr>
      <w:r>
        <w:rPr>
          <w:b/>
        </w:rPr>
      </w:r>
    </w:p>
    <w:p>
      <w:pPr>
        <w:pStyle w:val="WW-Tekstpodstawowy2"/>
        <w:suppressAutoHyphens w:val="false"/>
        <w:spacing w:lineRule="auto" w:line="276"/>
        <w:rPr>
          <w:szCs w:val="24"/>
        </w:rPr>
      </w:pPr>
      <w:r>
        <w:rPr>
          <w:szCs w:val="24"/>
        </w:rPr>
        <w:t xml:space="preserve">Proponuję cenę </w:t>
      </w:r>
      <w:ins w:id="0" w:author="Małgorzata Kałuża" w:date="2024-06-06T11:01:00Z">
        <w:r>
          <w:rPr>
            <w:b/>
            <w:bCs/>
            <w:szCs w:val="24"/>
          </w:rPr>
          <w:t>brutto</w:t>
        </w:r>
      </w:ins>
      <w:ins w:id="1" w:author="Małgorzata Kałuża" w:date="2024-06-06T11:01:00Z">
        <w:r>
          <w:rPr>
            <w:szCs w:val="24"/>
          </w:rPr>
          <w:t xml:space="preserve"> </w:t>
        </w:r>
      </w:ins>
      <w:bookmarkStart w:id="0" w:name="_GoBack"/>
      <w:bookmarkEnd w:id="0"/>
      <w:r>
        <w:rPr>
          <w:szCs w:val="24"/>
        </w:rPr>
        <w:t>w wysokości:</w:t>
      </w:r>
    </w:p>
    <w:p>
      <w:pPr>
        <w:pStyle w:val="WW-Tekstpodstawowy2"/>
        <w:suppressAutoHyphens w:val="false"/>
        <w:spacing w:lineRule="auto" w:line="276"/>
        <w:ind w:left="426" w:hanging="0"/>
        <w:rPr>
          <w:szCs w:val="24"/>
        </w:rPr>
      </w:pPr>
      <w:r>
        <w:rPr>
          <w:szCs w:val="24"/>
        </w:rPr>
      </w:r>
    </w:p>
    <w:p>
      <w:pPr>
        <w:pStyle w:val="Normal"/>
        <w:widowControl w:val="false"/>
        <w:suppressAutoHyphens w:val="false"/>
        <w:spacing w:lineRule="auto" w:line="276"/>
        <w:rPr/>
      </w:pPr>
      <w:r>
        <w:rPr>
          <w:b/>
          <w:bCs/>
        </w:rPr>
        <w:t>………</w:t>
      </w:r>
      <w:r>
        <w:rPr>
          <w:b/>
          <w:bCs/>
        </w:rPr>
        <w:t xml:space="preserve">.....,…..... zł (słownie: </w:t>
      </w:r>
      <w:r>
        <w:rPr/>
        <w:t>……………………………….……………</w:t>
      </w:r>
      <w:r>
        <w:rPr>
          <w:b/>
          <w:bCs/>
        </w:rPr>
        <w:t xml:space="preserve">złotych) </w:t>
        <w:br/>
      </w:r>
      <w:r>
        <w:rPr>
          <w:bCs/>
        </w:rPr>
        <w:t>za 1 (słownie: jedną) godzinę</w:t>
      </w:r>
      <w:r>
        <w:rPr/>
        <w:t xml:space="preserve"> udzielania lekarskich świadczeń zdrowotnych poza godzinami normalnej ordynacji lekarskiej, tj.: od poniedziałku do piątku w godzinach od 15:00 do 7:25 dnia następnego oraz w soboty, niedziele, dni wolne od pracy oraz  w dni dodatkowo wolne od pracy w godzinach od 7:25 do 7:25 dnia następnego zgodnie z miesięcznym harmonogramem udzielania świadczeń zdrowotnych</w:t>
      </w:r>
    </w:p>
    <w:p>
      <w:pPr>
        <w:pStyle w:val="ListParagraph"/>
        <w:widowControl w:val="false"/>
        <w:suppressAutoHyphens w:val="false"/>
        <w:spacing w:lineRule="auto" w:line="276"/>
        <w:ind w:left="1080" w:hanging="0"/>
        <w:rPr/>
      </w:pPr>
      <w:r>
        <w:rPr/>
      </w:r>
    </w:p>
    <w:p>
      <w:pPr>
        <w:pStyle w:val="ListParagraph"/>
        <w:widowControl w:val="false"/>
        <w:suppressAutoHyphens w:val="false"/>
        <w:spacing w:lineRule="auto" w:line="276"/>
        <w:ind w:left="510" w:hanging="510"/>
        <w:rPr/>
      </w:pPr>
      <w:r>
        <w:rPr/>
      </w:r>
    </w:p>
    <w:p>
      <w:pPr>
        <w:pStyle w:val="ListParagraph"/>
        <w:widowControl w:val="false"/>
        <w:suppressAutoHyphens w:val="false"/>
        <w:spacing w:lineRule="auto" w:line="276"/>
        <w:ind w:left="510" w:hanging="510"/>
        <w:rPr/>
      </w:pPr>
      <w:r>
        <w:rPr/>
      </w:r>
    </w:p>
    <w:p>
      <w:pPr>
        <w:pStyle w:val="ListParagraph"/>
        <w:widowControl w:val="false"/>
        <w:suppressAutoHyphens w:val="false"/>
        <w:spacing w:lineRule="auto" w:line="276"/>
        <w:ind w:left="510" w:hanging="510"/>
        <w:rPr/>
      </w:pPr>
      <w:r>
        <w:rPr/>
      </w:r>
    </w:p>
    <w:p>
      <w:pPr>
        <w:pStyle w:val="ListParagraph"/>
        <w:widowControl w:val="false"/>
        <w:suppressAutoHyphens w:val="false"/>
        <w:spacing w:lineRule="auto" w:line="276"/>
        <w:ind w:left="510" w:hanging="510"/>
        <w:rPr/>
      </w:pPr>
      <w:r>
        <w:rPr/>
      </w:r>
    </w:p>
    <w:p>
      <w:pPr>
        <w:pStyle w:val="ListParagraph"/>
        <w:widowControl w:val="false"/>
        <w:suppressAutoHyphens w:val="false"/>
        <w:spacing w:lineRule="auto" w:line="276"/>
        <w:ind w:left="510" w:hanging="510"/>
        <w:rPr/>
      </w:pPr>
      <w:r>
        <w:rPr/>
      </w:r>
    </w:p>
    <w:p>
      <w:pPr>
        <w:pStyle w:val="ListParagraph"/>
        <w:widowControl w:val="false"/>
        <w:suppressAutoHyphens w:val="false"/>
        <w:spacing w:lineRule="auto" w:line="276"/>
        <w:ind w:left="510" w:hanging="510"/>
        <w:rPr/>
      </w:pPr>
      <w:r>
        <w:rPr/>
      </w:r>
    </w:p>
    <w:p>
      <w:pPr>
        <w:pStyle w:val="ListParagraph"/>
        <w:widowControl w:val="false"/>
        <w:suppressAutoHyphens w:val="false"/>
        <w:spacing w:lineRule="auto" w:line="276"/>
        <w:ind w:left="510" w:hanging="510"/>
        <w:rPr/>
      </w:pPr>
      <w:r>
        <w:rPr/>
      </w:r>
    </w:p>
    <w:p>
      <w:pPr>
        <w:pStyle w:val="ListParagraph"/>
        <w:widowControl w:val="false"/>
        <w:suppressAutoHyphens w:val="false"/>
        <w:spacing w:lineRule="auto" w:line="276"/>
        <w:ind w:left="510" w:hanging="510"/>
        <w:rPr/>
      </w:pPr>
      <w:r>
        <w:rPr/>
      </w:r>
    </w:p>
    <w:p>
      <w:pPr>
        <w:pStyle w:val="ListParagraph"/>
        <w:widowControl w:val="false"/>
        <w:suppressAutoHyphens w:val="false"/>
        <w:spacing w:lineRule="auto" w:line="276"/>
        <w:ind w:left="510" w:hanging="510"/>
        <w:rPr/>
      </w:pPr>
      <w:r>
        <w:rPr/>
      </w:r>
    </w:p>
    <w:p>
      <w:pPr>
        <w:pStyle w:val="ListParagraph"/>
        <w:widowControl w:val="false"/>
        <w:suppressAutoHyphens w:val="false"/>
        <w:spacing w:lineRule="auto" w:line="276"/>
        <w:ind w:left="510" w:hanging="510"/>
        <w:rPr/>
      </w:pPr>
      <w:r>
        <w:rPr/>
      </w:r>
    </w:p>
    <w:p>
      <w:pPr>
        <w:pStyle w:val="ListParagraph"/>
        <w:widowControl w:val="false"/>
        <w:suppressAutoHyphens w:val="false"/>
        <w:spacing w:lineRule="auto" w:line="276"/>
        <w:ind w:left="510" w:hanging="510"/>
        <w:rPr/>
      </w:pPr>
      <w:r>
        <w:rPr/>
      </w:r>
    </w:p>
    <w:p>
      <w:pPr>
        <w:pStyle w:val="ListParagraph"/>
        <w:widowControl w:val="false"/>
        <w:suppressAutoHyphens w:val="false"/>
        <w:spacing w:lineRule="auto" w:line="276"/>
        <w:ind w:left="510" w:hanging="510"/>
        <w:rPr/>
      </w:pPr>
      <w:r>
        <w:rPr/>
      </w:r>
    </w:p>
    <w:p>
      <w:pPr>
        <w:pStyle w:val="Normal"/>
        <w:spacing w:lineRule="auto" w:line="276"/>
        <w:jc w:val="both"/>
        <w:rPr/>
      </w:pPr>
      <w:r>
        <w:rPr/>
      </w:r>
    </w:p>
    <w:p>
      <w:pPr>
        <w:pStyle w:val="Normal"/>
        <w:numPr>
          <w:ilvl w:val="0"/>
          <w:numId w:val="1"/>
        </w:numPr>
        <w:spacing w:lineRule="auto" w:line="276"/>
        <w:ind w:left="397" w:hanging="397"/>
        <w:rPr>
          <w:b/>
        </w:rPr>
      </w:pPr>
      <w:r>
        <w:rPr>
          <w:b/>
        </w:rPr>
        <w:t>OKRES NA JAKI MA BYĆ ZAWARTA UMOWA [zaznacz „X”]</w:t>
      </w:r>
    </w:p>
    <w:p>
      <w:pPr>
        <w:pStyle w:val="Normal"/>
        <w:spacing w:lineRule="auto" w:line="276"/>
        <w:ind w:left="397" w:hanging="0"/>
        <w:rPr>
          <w:b/>
        </w:rPr>
      </w:pPr>
      <w:r>
        <w:rPr>
          <w:b/>
        </w:rPr>
      </w:r>
    </w:p>
    <w:p>
      <w:pPr>
        <w:pStyle w:val="Normal"/>
        <w:jc w:val="both"/>
        <w:rPr>
          <w:szCs w:val="22"/>
        </w:rPr>
      </w:pPr>
      <w:r>
        <w:rPr>
          <w:szCs w:val="22"/>
        </w:rPr>
      </w:r>
    </w:p>
    <w:tbl>
      <w:tblPr>
        <w:tblW w:w="9399" w:type="dxa"/>
        <w:jc w:val="left"/>
        <w:tblInd w:w="10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366"/>
        <w:gridCol w:w="1032"/>
      </w:tblGrid>
      <w:tr>
        <w:trPr>
          <w:trHeight w:val="1400" w:hRule="atLeast"/>
        </w:trPr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rPr/>
            </w:pPr>
            <w:r>
              <w:rPr>
                <w:b/>
                <w:sz w:val="22"/>
                <w:szCs w:val="22"/>
              </w:rPr>
              <w:t>Wyrażam zgodę</w:t>
            </w:r>
            <w:r>
              <w:rPr>
                <w:sz w:val="22"/>
                <w:szCs w:val="22"/>
              </w:rPr>
              <w:t xml:space="preserve">, by umowa o udzielenie zamówienia na świadczenia zdrowotne była zawarta na okres od </w:t>
            </w:r>
            <w:r>
              <w:rPr>
                <w:b/>
                <w:sz w:val="22"/>
                <w:szCs w:val="22"/>
              </w:rPr>
              <w:t>1 lipca 2024 r. do 30 czerwca 2029 r</w:t>
            </w:r>
            <w:r>
              <w:rPr>
                <w:sz w:val="22"/>
                <w:szCs w:val="22"/>
              </w:rPr>
              <w:t>. z możliwością przedłużenia na kolejny okres aneksem do umowy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/>
            </w:pPr>
            <w:r>
              <w:rPr/>
              <mc:AlternateContent>
                <mc:Choice Requires="wps">
                  <w:drawing>
                    <wp:anchor behindDoc="0" distT="84455" distB="14605" distL="84455" distR="14605" simplePos="0" locked="0" layoutInCell="1" allowOverlap="1" relativeHeight="2">
                      <wp:simplePos x="0" y="0"/>
                      <wp:positionH relativeFrom="column">
                        <wp:posOffset>107315</wp:posOffset>
                      </wp:positionH>
                      <wp:positionV relativeFrom="paragraph">
                        <wp:posOffset>247015</wp:posOffset>
                      </wp:positionV>
                      <wp:extent cx="300990" cy="364490"/>
                      <wp:effectExtent l="9525" t="9525" r="9525" b="9525"/>
                      <wp:wrapTopAndBottom/>
                      <wp:docPr id="1" name="Prostokąt 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0960" cy="364320"/>
                              </a:xfrm>
                              <a:prstGeom prst="rect">
                                <a:avLst/>
                              </a:prstGeom>
                              <a:noFill/>
                              <a:ln w="19080">
                                <a:solidFill>
                                  <a:srgbClr val="43729d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Prostokąt 1" path="m0,0l-2147483645,0l-2147483645,-2147483646l0,-2147483646xe" stroked="t" o:allowincell="t" style="position:absolute;margin-left:8.45pt;margin-top:19.45pt;width:23.65pt;height:28.65pt;mso-wrap-style:none;v-text-anchor:middle">
                      <v:fill o:detectmouseclick="t" on="false"/>
                      <v:stroke color="#43729d" weight="19080" joinstyle="round" endcap="flat"/>
                      <w10:wrap type="topAndBottom"/>
                    </v:rect>
                  </w:pict>
                </mc:Fallback>
              </mc:AlternateContent>
            </w:r>
          </w:p>
        </w:tc>
      </w:tr>
    </w:tbl>
    <w:p>
      <w:pPr>
        <w:pStyle w:val="Normal"/>
        <w:spacing w:lineRule="auto" w:line="276"/>
        <w:jc w:val="both"/>
        <w:rPr>
          <w:b/>
        </w:rPr>
      </w:pPr>
      <w:r>
        <w:rPr>
          <w:b/>
        </w:rPr>
      </w:r>
    </w:p>
    <w:p>
      <w:pPr>
        <w:pStyle w:val="Normal"/>
        <w:spacing w:lineRule="auto" w:line="276"/>
        <w:jc w:val="both"/>
        <w:rPr/>
      </w:pPr>
      <w:r>
        <w:rPr/>
      </w:r>
    </w:p>
    <w:p>
      <w:pPr>
        <w:pStyle w:val="Normal"/>
        <w:spacing w:lineRule="auto" w:line="276"/>
        <w:jc w:val="both"/>
        <w:rPr/>
      </w:pPr>
      <w:r>
        <w:rPr/>
      </w:r>
    </w:p>
    <w:p>
      <w:pPr>
        <w:pStyle w:val="Normal"/>
        <w:spacing w:lineRule="auto" w:line="276"/>
        <w:jc w:val="both"/>
        <w:rPr/>
      </w:pPr>
      <w:r>
        <w:rPr/>
      </w:r>
    </w:p>
    <w:p>
      <w:pPr>
        <w:pStyle w:val="Wcicietrecitekstu"/>
        <w:spacing w:lineRule="auto" w:line="276"/>
        <w:ind w:left="4254" w:hanging="0"/>
        <w:jc w:val="center"/>
        <w:rPr>
          <w:sz w:val="24"/>
        </w:rPr>
      </w:pPr>
      <w:r>
        <w:rPr>
          <w:sz w:val="24"/>
        </w:rPr>
        <w:t>..........................................................................</w:t>
      </w:r>
    </w:p>
    <w:p>
      <w:pPr>
        <w:pStyle w:val="Wcicietrecitekstu"/>
        <w:spacing w:lineRule="auto" w:line="276"/>
        <w:ind w:left="4254" w:hanging="0"/>
        <w:jc w:val="center"/>
        <w:rPr>
          <w:i/>
          <w:i/>
          <w:sz w:val="22"/>
          <w:szCs w:val="22"/>
        </w:rPr>
      </w:pPr>
      <w:r>
        <w:rPr>
          <w:i/>
          <w:sz w:val="22"/>
          <w:szCs w:val="22"/>
        </w:rPr>
        <w:t>(podpis i pieczątka firmowa oferenta)</w:t>
      </w:r>
    </w:p>
    <w:p>
      <w:pPr>
        <w:pStyle w:val="Normal"/>
        <w:spacing w:lineRule="auto" w:line="259" w:before="0" w:after="160"/>
        <w:rPr>
          <w:i/>
          <w:i/>
          <w:sz w:val="22"/>
          <w:szCs w:val="22"/>
        </w:rPr>
      </w:pPr>
      <w:r>
        <w:rPr>
          <w:i/>
          <w:sz w:val="22"/>
          <w:szCs w:val="22"/>
        </w:rPr>
      </w:r>
      <w:r>
        <w:br w:type="page"/>
      </w:r>
    </w:p>
    <w:p>
      <w:pPr>
        <w:pStyle w:val="Normal"/>
        <w:jc w:val="both"/>
        <w:rPr/>
      </w:pPr>
      <w:r>
        <w:rPr>
          <w:b/>
        </w:rPr>
        <w:t xml:space="preserve">IV. OŚWIADCZENIE </w:t>
      </w:r>
    </w:p>
    <w:p>
      <w:pPr>
        <w:pStyle w:val="Normal"/>
        <w:ind w:left="708" w:hanging="0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 xml:space="preserve">Oświadczam, że: </w:t>
      </w:r>
    </w:p>
    <w:p>
      <w:pPr>
        <w:pStyle w:val="Normal"/>
        <w:jc w:val="both"/>
        <w:rPr/>
      </w:pPr>
      <w:r>
        <w:rPr/>
      </w:r>
    </w:p>
    <w:p>
      <w:pPr>
        <w:pStyle w:val="Wcicietrecitekstu"/>
        <w:numPr>
          <w:ilvl w:val="0"/>
          <w:numId w:val="2"/>
        </w:numPr>
        <w:spacing w:lineRule="auto" w:line="276"/>
        <w:ind w:left="397" w:hanging="340"/>
        <w:rPr>
          <w:sz w:val="24"/>
        </w:rPr>
      </w:pPr>
      <w:r>
        <w:rPr>
          <w:sz w:val="24"/>
        </w:rPr>
        <w:t>Zapoznałem/-am się z ogłoszeniem o konkursie ofert oraz ze szczegółowymi warunkami konkursu ofert, w tym z projektem umowy oraz nie wnoszę do nich żadnych zastrzeżeń.</w:t>
      </w:r>
    </w:p>
    <w:p>
      <w:pPr>
        <w:pStyle w:val="Wcicietrecitekstu"/>
        <w:numPr>
          <w:ilvl w:val="0"/>
          <w:numId w:val="2"/>
        </w:numPr>
        <w:spacing w:lineRule="auto" w:line="276"/>
        <w:ind w:left="397" w:hanging="340"/>
        <w:rPr>
          <w:sz w:val="24"/>
        </w:rPr>
      </w:pPr>
      <w:r>
        <w:rPr>
          <w:sz w:val="24"/>
        </w:rPr>
        <w:t>Wyrażam zgodę na przetwarzanie moich danych osobowych zawartych w ofercie na potrzeby przeprowadzenia konkursu ofert organizowanego przez SP ZOZ Zespół Szpitali Miejskich w Chorzowie.</w:t>
      </w:r>
    </w:p>
    <w:p>
      <w:pPr>
        <w:pStyle w:val="Wcicietrecitekstu"/>
        <w:numPr>
          <w:ilvl w:val="0"/>
          <w:numId w:val="2"/>
        </w:numPr>
        <w:spacing w:lineRule="auto" w:line="276"/>
        <w:ind w:left="397" w:hanging="340"/>
        <w:rPr>
          <w:sz w:val="24"/>
        </w:rPr>
      </w:pPr>
      <w:r>
        <w:rPr>
          <w:sz w:val="24"/>
        </w:rPr>
        <w:t>Zostałam/łem poinformowana/ny przez Administratora Danych Osobowych, tj. Samodzielny Publiczny Zakład Opieki Zdrowotnej Zespół Szpitali Miejskich w Chorzowie, ul. Strzelców Bytomskich 11, 41-500 Chorzów, NIP: 6271923530, REGON: 271503410, KRS: 0000011939 o tym, że:</w:t>
      </w:r>
    </w:p>
    <w:p>
      <w:pPr>
        <w:pStyle w:val="NoSpacing"/>
        <w:numPr>
          <w:ilvl w:val="0"/>
          <w:numId w:val="3"/>
        </w:numPr>
        <w:spacing w:lineRule="auto" w:line="276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podanie danych osobowych jest dobrowolne, lecz konieczne w celu uwzględnienia mojej osoby w konkursie ofert,</w:t>
      </w:r>
    </w:p>
    <w:p>
      <w:pPr>
        <w:pStyle w:val="NoSpacing"/>
        <w:numPr>
          <w:ilvl w:val="0"/>
          <w:numId w:val="3"/>
        </w:numPr>
        <w:spacing w:lineRule="auto" w:line="276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przysługuje mi prawo żądać od Administratora dostępu do treści swoich danych oraz prawo ich sprostowania, usunięcia, ograniczenia przetwarzania, prawo do przenoszenia danych i prawo do wniesienia sprzeciwu wobec przetwarzania, prawo do cofnięcia zgody na ich przetwarzanie w dowolnym momencie bez wpływu na zgodność z prawem przetwarzania, którego dokonano na podstawie zgody przed jej cofnięciem,</w:t>
      </w:r>
    </w:p>
    <w:p>
      <w:pPr>
        <w:pStyle w:val="NoSpacing"/>
        <w:numPr>
          <w:ilvl w:val="0"/>
          <w:numId w:val="3"/>
        </w:numPr>
        <w:spacing w:lineRule="auto" w:line="276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dane osobowe będą przechowywane do momentu zakończenia konkursu ofert, nie dłużej jednak niż przez okres 1 roku od dnia przekazania dokumentów rekrutacyjnych,</w:t>
      </w:r>
    </w:p>
    <w:p>
      <w:pPr>
        <w:pStyle w:val="NoSpacing"/>
        <w:numPr>
          <w:ilvl w:val="0"/>
          <w:numId w:val="3"/>
        </w:numPr>
        <w:spacing w:lineRule="auto" w:line="276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moje dane nie będą podlegały zautomatyzowanemu przetwarzaniu.</w:t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Wcicietrecitekstu"/>
        <w:spacing w:lineRule="auto" w:line="240"/>
        <w:ind w:left="4254" w:hanging="0"/>
        <w:jc w:val="center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</w:t>
      </w:r>
    </w:p>
    <w:p>
      <w:pPr>
        <w:pStyle w:val="Wcicietrecitekstu"/>
        <w:spacing w:lineRule="auto" w:line="240"/>
        <w:ind w:left="4254" w:hanging="0"/>
        <w:jc w:val="center"/>
        <w:rPr>
          <w:sz w:val="22"/>
          <w:szCs w:val="22"/>
        </w:rPr>
      </w:pPr>
      <w:r>
        <w:rPr>
          <w:i/>
          <w:sz w:val="22"/>
          <w:szCs w:val="22"/>
        </w:rPr>
        <w:t>(podpis i pieczątka firmowa oferenta)</w:t>
      </w:r>
      <w:r>
        <w:br w:type="page"/>
      </w:r>
    </w:p>
    <w:p>
      <w:pPr>
        <w:pStyle w:val="Normal"/>
        <w:rPr/>
      </w:pPr>
      <w:r>
        <w:rPr>
          <w:b/>
        </w:rPr>
        <w:t>V. OŚWIADCZENIE</w:t>
      </w:r>
    </w:p>
    <w:p>
      <w:pPr>
        <w:pStyle w:val="Normal"/>
        <w:jc w:val="center"/>
        <w:rPr>
          <w:b/>
        </w:rPr>
      </w:pPr>
      <w:r>
        <w:rPr>
          <w:b/>
        </w:rPr>
      </w:r>
    </w:p>
    <w:p>
      <w:pPr>
        <w:pStyle w:val="Normal"/>
        <w:jc w:val="center"/>
        <w:rPr>
          <w:b/>
        </w:rPr>
      </w:pPr>
      <w:r>
        <w:rPr>
          <w:b/>
        </w:rPr>
      </w:r>
    </w:p>
    <w:p>
      <w:pPr>
        <w:pStyle w:val="Normal"/>
        <w:rPr/>
      </w:pPr>
      <w:r>
        <w:rPr>
          <w:b/>
        </w:rPr>
        <w:t>DANE OFERENTA W CELU WERYFIKACJI W REJESTRZE SPRAWCÓW PRZESTĘPSTW NA TLE SEKSUALNYM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ind w:left="360" w:hanging="0"/>
        <w:jc w:val="both"/>
        <w:rPr/>
      </w:pPr>
      <w:r>
        <w:rPr/>
      </w:r>
    </w:p>
    <w:p>
      <w:pPr>
        <w:pStyle w:val="Tretekstu"/>
        <w:spacing w:lineRule="auto" w:line="360" w:before="57" w:after="57"/>
        <w:ind w:right="113" w:hanging="0"/>
        <w:jc w:val="both"/>
        <w:rPr/>
      </w:pPr>
      <w:r>
        <w:rPr>
          <w:rFonts w:eastAsia="Arial Unicode MS"/>
        </w:rPr>
        <w:t xml:space="preserve">PESEL </w:t>
        <w:tab/>
        <w:tab/>
        <w:t>………………………………………………</w:t>
      </w:r>
      <w:r>
        <w:rPr>
          <w:rStyle w:val="Zakotwiczenieprzypisudolnego"/>
          <w:rFonts w:eastAsia="Arial Unicode MS"/>
        </w:rPr>
        <w:footnoteReference w:id="3"/>
      </w:r>
    </w:p>
    <w:p>
      <w:pPr>
        <w:pStyle w:val="Normal"/>
        <w:spacing w:lineRule="auto" w:line="360" w:before="57" w:after="57"/>
        <w:rPr/>
      </w:pPr>
      <w:r>
        <w:rPr/>
        <w:t>nazwisko:</w:t>
        <w:tab/>
        <w:t xml:space="preserve">  </w:t>
        <w:tab/>
      </w:r>
      <w:r>
        <w:rPr>
          <w:rFonts w:eastAsia="Arial Unicode MS"/>
        </w:rPr>
        <w:t>………………………………………………</w:t>
      </w:r>
    </w:p>
    <w:p>
      <w:pPr>
        <w:pStyle w:val="Normal"/>
        <w:spacing w:lineRule="auto" w:line="360" w:before="57" w:after="57"/>
        <w:rPr/>
      </w:pPr>
      <w:r>
        <w:rPr/>
        <w:t xml:space="preserve">nazwisko rodowe: </w:t>
        <w:tab/>
      </w:r>
      <w:r>
        <w:rPr>
          <w:rFonts w:eastAsia="Arial Unicode MS"/>
        </w:rPr>
        <w:t>………………………………………………</w:t>
      </w:r>
    </w:p>
    <w:p>
      <w:pPr>
        <w:pStyle w:val="Normal"/>
        <w:spacing w:lineRule="auto" w:line="360" w:before="57" w:after="57"/>
        <w:rPr/>
      </w:pPr>
      <w:r>
        <w:rPr/>
        <w:t xml:space="preserve">imię pierwsze:  </w:t>
        <w:tab/>
      </w:r>
      <w:r>
        <w:rPr>
          <w:rFonts w:eastAsia="Arial Unicode MS"/>
        </w:rPr>
        <w:t>………………………………………………</w:t>
      </w:r>
    </w:p>
    <w:p>
      <w:pPr>
        <w:pStyle w:val="Normal"/>
        <w:spacing w:lineRule="auto" w:line="360" w:before="57" w:after="57"/>
        <w:rPr/>
      </w:pPr>
      <w:r>
        <w:rPr/>
        <w:t>imię ojca:</w:t>
        <w:tab/>
        <w:tab/>
      </w:r>
      <w:r>
        <w:rPr>
          <w:rFonts w:eastAsia="Arial Unicode MS"/>
        </w:rPr>
        <w:t>………………………………………………</w:t>
      </w:r>
    </w:p>
    <w:p>
      <w:pPr>
        <w:pStyle w:val="Normal"/>
        <w:spacing w:lineRule="auto" w:line="360" w:before="57" w:after="57"/>
        <w:rPr/>
      </w:pPr>
      <w:r>
        <w:rPr/>
        <w:t>imię matki:</w:t>
        <w:tab/>
        <w:tab/>
      </w:r>
      <w:r>
        <w:rPr>
          <w:rFonts w:eastAsia="Arial Unicode MS"/>
        </w:rPr>
        <w:t>………………………………………………</w:t>
      </w:r>
    </w:p>
    <w:p>
      <w:pPr>
        <w:pStyle w:val="Normal"/>
        <w:spacing w:lineRule="auto" w:line="360" w:before="57" w:after="57"/>
        <w:rPr/>
      </w:pPr>
      <w:r>
        <w:rPr/>
        <w:t>data urodzenia</w:t>
        <w:tab/>
        <w:t>:</w:t>
        <w:tab/>
      </w:r>
      <w:r>
        <w:rPr>
          <w:rFonts w:eastAsia="Arial Unicode MS"/>
        </w:rPr>
        <w:t>………………………………………………</w:t>
      </w:r>
    </w:p>
    <w:p>
      <w:pPr>
        <w:pStyle w:val="Tretekstu"/>
        <w:spacing w:lineRule="auto" w:line="360" w:before="57" w:after="57"/>
        <w:ind w:left="57" w:right="113" w:hanging="0"/>
        <w:jc w:val="both"/>
        <w:rPr/>
      </w:pPr>
      <w:r>
        <w:rPr/>
      </w:r>
    </w:p>
    <w:p>
      <w:pPr>
        <w:pStyle w:val="Normal"/>
        <w:spacing w:lineRule="auto" w:line="276"/>
        <w:jc w:val="both"/>
        <w:rPr/>
      </w:pPr>
      <w:r>
        <w:rPr/>
        <w:t>Oświadczam, iż zostałam(-em) poinformowana(-y), że na podstawie Art. 21 ust. 1 Ustawy</w:t>
        <w:br/>
        <w:t>o przeciwdziałaniu zagrożeniom przestępczością na tle seksualnym (t.j. Dz.U. 2023 poz. 1304</w:t>
        <w:br/>
        <w:t xml:space="preserve">ze zm.), </w:t>
      </w:r>
      <w:r>
        <w:rPr>
          <w:u w:val="single"/>
        </w:rPr>
        <w:t>przed nawiązaniem ze mną stosunku pracy /przed dopuszczeniem mnie do innej działalności</w:t>
      </w:r>
      <w:r>
        <w:rPr>
          <w:rStyle w:val="Zakotwiczenieprzypisudolnego"/>
          <w:sz w:val="28"/>
          <w:szCs w:val="28"/>
          <w:u w:val="single"/>
        </w:rPr>
        <w:footnoteReference w:id="4"/>
      </w:r>
      <w:r>
        <w:rPr>
          <w:sz w:val="28"/>
          <w:szCs w:val="28"/>
        </w:rPr>
        <w:t xml:space="preserve"> </w:t>
      </w:r>
      <w:r>
        <w:rPr/>
        <w:t>w zakresie leczenia małoletnich lub opieki nad nimi, SP ZOZ Zespół Szpitali Miejskich dokona sprawdzenia, czy dane mojej osoby nie zostały zamieszczone w Rejestrze Sprawców Przestępstw na Tle Seksualnym.</w:t>
      </w:r>
    </w:p>
    <w:p>
      <w:pPr>
        <w:pStyle w:val="Tretekstu"/>
        <w:spacing w:lineRule="auto" w:line="360" w:before="0" w:after="0"/>
        <w:ind w:left="57" w:right="113" w:hanging="0"/>
        <w:jc w:val="both"/>
        <w:rPr/>
      </w:pPr>
      <w:r>
        <w:rPr/>
      </w:r>
    </w:p>
    <w:p>
      <w:pPr>
        <w:pStyle w:val="Tretekstu"/>
        <w:spacing w:lineRule="auto" w:line="360" w:before="0" w:after="0"/>
        <w:ind w:right="113" w:hanging="0"/>
        <w:jc w:val="both"/>
        <w:rPr/>
      </w:pPr>
      <w:r>
        <w:rPr/>
      </w:r>
    </w:p>
    <w:p>
      <w:pPr>
        <w:pStyle w:val="Tretekstu"/>
        <w:spacing w:lineRule="auto" w:line="360" w:before="0" w:after="0"/>
        <w:ind w:right="113" w:hanging="0"/>
        <w:jc w:val="both"/>
        <w:rPr/>
      </w:pPr>
      <w:r>
        <w:rPr/>
      </w:r>
    </w:p>
    <w:p>
      <w:pPr>
        <w:pStyle w:val="Tretekstu"/>
        <w:spacing w:lineRule="auto" w:line="360" w:before="0" w:after="0"/>
        <w:ind w:left="57" w:right="113" w:hanging="0"/>
        <w:jc w:val="both"/>
        <w:rPr/>
      </w:pPr>
      <w:r>
        <w:rPr/>
      </w:r>
    </w:p>
    <w:p>
      <w:pPr>
        <w:pStyle w:val="Wcicietrecitekstu"/>
        <w:spacing w:lineRule="auto" w:line="240"/>
        <w:ind w:left="4254" w:hanging="0"/>
        <w:jc w:val="center"/>
        <w:rPr/>
      </w:pPr>
      <w:r>
        <w:rPr>
          <w:sz w:val="22"/>
          <w:szCs w:val="22"/>
        </w:rPr>
        <w:t>..........................................................................</w:t>
      </w:r>
    </w:p>
    <w:p>
      <w:pPr>
        <w:pStyle w:val="Wcicietrecitekstu"/>
        <w:spacing w:lineRule="auto" w:line="240"/>
        <w:ind w:left="4254" w:hanging="0"/>
        <w:jc w:val="center"/>
        <w:rPr/>
      </w:pPr>
      <w:r>
        <w:rPr>
          <w:rFonts w:eastAsia="Arial Unicode MS"/>
          <w:i/>
          <w:sz w:val="22"/>
          <w:szCs w:val="22"/>
        </w:rPr>
        <w:t>(podpis i pieczątka firmowa oferenta)</w:t>
      </w:r>
    </w:p>
    <w:p>
      <w:pPr>
        <w:pStyle w:val="Wcicietrecitekstu"/>
        <w:spacing w:lineRule="auto" w:line="240"/>
        <w:ind w:left="4254" w:hanging="0"/>
        <w:jc w:val="center"/>
        <w:rPr/>
      </w:pPr>
      <w:r>
        <w:rPr/>
      </w:r>
    </w:p>
    <w:p>
      <w:pPr>
        <w:pStyle w:val="Wcicietrecitekstu"/>
        <w:spacing w:lineRule="auto" w:line="240"/>
        <w:ind w:left="4254" w:hanging="0"/>
        <w:jc w:val="center"/>
        <w:rPr/>
      </w:pPr>
      <w:r>
        <w:rPr/>
      </w:r>
    </w:p>
    <w:p>
      <w:pPr>
        <w:pStyle w:val="Wcicietrecitekstu"/>
        <w:spacing w:lineRule="auto" w:line="240"/>
        <w:ind w:left="4254" w:hanging="0"/>
        <w:jc w:val="center"/>
        <w:rPr/>
      </w:pPr>
      <w:r>
        <w:rPr/>
      </w:r>
    </w:p>
    <w:p>
      <w:pPr>
        <w:pStyle w:val="Wcicietrecitekstu"/>
        <w:spacing w:lineRule="auto" w:line="240"/>
        <w:ind w:left="4254" w:hanging="0"/>
        <w:jc w:val="center"/>
        <w:rPr/>
      </w:pPr>
      <w:r>
        <w:rPr/>
      </w:r>
    </w:p>
    <w:p>
      <w:pPr>
        <w:pStyle w:val="Normal"/>
        <w:ind w:left="4254" w:hanging="0"/>
        <w:rPr/>
      </w:pPr>
      <w:r>
        <w:rPr/>
      </w:r>
      <w:bookmarkStart w:id="1" w:name="_Hlk142836794_kopia_1_kopia_1"/>
      <w:bookmarkStart w:id="2" w:name="_Hlk142836794_kopia_1_kopia_1"/>
      <w:bookmarkEnd w:id="2"/>
    </w:p>
    <w:p>
      <w:pPr>
        <w:pStyle w:val="Wcicietrecitekstu"/>
        <w:spacing w:lineRule="auto" w:line="276"/>
        <w:ind w:left="4254" w:hanging="0"/>
        <w:jc w:val="center"/>
        <w:rPr>
          <w:i/>
          <w:i/>
          <w:sz w:val="22"/>
          <w:szCs w:val="22"/>
        </w:rPr>
      </w:pPr>
      <w:r>
        <w:rPr/>
      </w:r>
    </w:p>
    <w:sectPr>
      <w:footnotePr>
        <w:numFmt w:val="decimal"/>
      </w:footnotePr>
      <w:type w:val="nextPage"/>
      <w:pgSz w:w="11906" w:h="16838"/>
      <w:pgMar w:left="1418" w:right="1134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lbany">
    <w:altName w:val="Arial"/>
    <w:charset w:val="ee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Przypisdolny"/>
        <w:rPr/>
      </w:pPr>
      <w:r>
        <w:rPr>
          <w:rStyle w:val="Znakiprzypiswdolnych"/>
        </w:rPr>
        <w:footnoteRef/>
      </w:r>
      <w:r>
        <w:rPr/>
        <w:t xml:space="preserve"> </w:t>
      </w:r>
      <w:r>
        <w:rPr/>
        <w:t>O ile dotyczy</w:t>
      </w:r>
    </w:p>
  </w:footnote>
  <w:footnote w:id="3">
    <w:p>
      <w:pPr>
        <w:pStyle w:val="Przypisdolny"/>
        <w:suppressLineNumbers/>
        <w:ind w:left="340" w:hanging="340"/>
        <w:rPr>
          <w:i/>
          <w:i/>
          <w:iCs/>
          <w:sz w:val="22"/>
          <w:szCs w:val="22"/>
        </w:rPr>
      </w:pPr>
      <w:r>
        <w:rPr>
          <w:rStyle w:val="Znakiprzypiswdolnych"/>
        </w:rPr>
        <w:footnoteRef/>
      </w:r>
      <w:r>
        <w:rPr>
          <w:i/>
          <w:iCs/>
          <w:sz w:val="22"/>
          <w:szCs w:val="22"/>
        </w:rPr>
        <w:tab/>
        <w:t>o</w:t>
      </w:r>
      <w:bookmarkStart w:id="3" w:name="_GoBack_kopia_1_kopia_1_kopia_1_kopia_1_"/>
      <w:bookmarkEnd w:id="3"/>
      <w:r>
        <w:rPr>
          <w:i/>
          <w:iCs/>
          <w:sz w:val="22"/>
          <w:szCs w:val="22"/>
        </w:rPr>
        <w:t xml:space="preserve"> ile został nadany</w:t>
      </w:r>
    </w:p>
  </w:footnote>
  <w:footnote w:id="4">
    <w:p>
      <w:pPr>
        <w:pStyle w:val="Normal"/>
        <w:ind w:left="340" w:hanging="340"/>
        <w:rPr/>
      </w:pPr>
      <w:r>
        <w:rPr>
          <w:rStyle w:val="Znakiprzypiswdolnych"/>
        </w:rPr>
        <w:footnoteRef/>
      </w:r>
      <w:r>
        <w:rPr>
          <w:rFonts w:eastAsia="Arial Unicode MS"/>
          <w:i/>
        </w:rPr>
        <w:tab/>
        <w:t>niepotrzebne skreślić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/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4"/>
    <w:lvlOverride w:ilvl="0">
      <w:startOverride w:val="1"/>
    </w:lvlOverride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</w:numbering>
</file>

<file path=word/settings.xml><?xml version="1.0" encoding="utf-8"?>
<w:settings xmlns:w="http://schemas.openxmlformats.org/wordprocessingml/2006/main">
  <w:zoom w:percent="100"/>
  <w:revisionView w:insDel="0" w:formatting="0"/>
  <w:defaultTabStop w:val="709"/>
  <w:autoHyphenation w:val="true"/>
  <w:hyphenationZone w:val="425"/>
  <w:footnotePr>
    <w:numFmt w:val="decimal"/>
    <w:footnote w:id="0"/>
    <w:footnote w:id="1"/>
  </w:footnotePr>
  <w:compat>
    <w:compatSetting w:name="compatibilityMode" w:uri="http://schemas.microsoft.com/office/word" w:val="12"/>
  </w:compat>
  <w:themeFontLang w:val="" w:eastAsia="" w:bidi=""/>
  <w:docVars>
    <w:docVar w:name="LE_Links" w:val="{4885176E-204B-4454-84FA-5525CE43EA22}"/>
  </w:docVars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0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2b0aa3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Nagwek6">
    <w:name w:val="Heading 6"/>
    <w:basedOn w:val="Normal"/>
    <w:next w:val="Normal"/>
    <w:link w:val="Nagwek6Znak"/>
    <w:qFormat/>
    <w:rsid w:val="002b0aa3"/>
    <w:pPr>
      <w:spacing w:before="240" w:after="60"/>
      <w:outlineLvl w:val="5"/>
    </w:pPr>
    <w:rPr>
      <w:b/>
      <w:bCs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6Znak" w:customStyle="1">
    <w:name w:val="Nagłówek 6 Znak"/>
    <w:basedOn w:val="DefaultParagraphFont"/>
    <w:qFormat/>
    <w:rsid w:val="002b0aa3"/>
    <w:rPr>
      <w:rFonts w:ascii="Times New Roman" w:hAnsi="Times New Roman" w:eastAsia="Times New Roman" w:cs="Times New Roman"/>
      <w:b/>
      <w:bCs/>
      <w:lang w:eastAsia="pl-PL"/>
    </w:rPr>
  </w:style>
  <w:style w:type="character" w:styleId="TekstpodstawowywcityZnak" w:customStyle="1">
    <w:name w:val="Tekst podstawowy wcięty Znak"/>
    <w:basedOn w:val="DefaultParagraphFont"/>
    <w:qFormat/>
    <w:rsid w:val="002b0aa3"/>
    <w:rPr>
      <w:rFonts w:ascii="Times New Roman" w:hAnsi="Times New Roman" w:eastAsia="Times New Roman" w:cs="Times New Roman"/>
      <w:sz w:val="28"/>
      <w:szCs w:val="24"/>
      <w:lang w:eastAsia="pl-PL"/>
    </w:rPr>
  </w:style>
  <w:style w:type="character" w:styleId="TekstpodstawowyZnak" w:customStyle="1">
    <w:name w:val="Tekst podstawowy Znak"/>
    <w:basedOn w:val="DefaultParagraphFont"/>
    <w:qFormat/>
    <w:rsid w:val="002b0aa3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fa53a3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uiPriority w:val="99"/>
    <w:semiHidden/>
    <w:qFormat/>
    <w:rsid w:val="00fa53a3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fa53a3"/>
    <w:rPr>
      <w:rFonts w:ascii="Times New Roman" w:hAnsi="Times New Roman" w:eastAsia="Times New Roman" w:cs="Times New Roman"/>
      <w:b/>
      <w:bCs/>
      <w:sz w:val="20"/>
      <w:szCs w:val="20"/>
      <w:lang w:eastAsia="pl-PL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fa53a3"/>
    <w:rPr>
      <w:rFonts w:ascii="Segoe UI" w:hAnsi="Segoe UI" w:eastAsia="Times New Roman" w:cs="Segoe UI"/>
      <w:sz w:val="18"/>
      <w:szCs w:val="18"/>
      <w:lang w:eastAsia="pl-PL"/>
    </w:rPr>
  </w:style>
  <w:style w:type="character" w:styleId="Domylnaczcionkaakapitu2" w:customStyle="1">
    <w:name w:val="Domyślna czcionka akapitu2"/>
    <w:qFormat/>
    <w:rPr/>
  </w:style>
  <w:style w:type="character" w:styleId="WW-Domylnaczcionkaakapitu" w:customStyle="1">
    <w:name w:val="WW-Domyślna czcionka akapitu"/>
    <w:qFormat/>
    <w:rPr/>
  </w:style>
  <w:style w:type="character" w:styleId="WW-Absatz-Standardschriftart" w:customStyle="1">
    <w:name w:val="WW-Absatz-Standardschriftart"/>
    <w:qFormat/>
    <w:rPr/>
  </w:style>
  <w:style w:type="character" w:styleId="Domylnaczcionkaakapitu1" w:customStyle="1">
    <w:name w:val="Domyślna czcionka akapitu1"/>
    <w:qFormat/>
    <w:rPr/>
  </w:style>
  <w:style w:type="character" w:styleId="WW8Num9z8" w:customStyle="1">
    <w:name w:val="WW8Num9z8"/>
    <w:qFormat/>
    <w:rPr/>
  </w:style>
  <w:style w:type="character" w:styleId="WW8Num9z7" w:customStyle="1">
    <w:name w:val="WW8Num9z7"/>
    <w:qFormat/>
    <w:rPr/>
  </w:style>
  <w:style w:type="character" w:styleId="WW8Num9z6" w:customStyle="1">
    <w:name w:val="WW8Num9z6"/>
    <w:qFormat/>
    <w:rPr/>
  </w:style>
  <w:style w:type="character" w:styleId="WW8Num9z5" w:customStyle="1">
    <w:name w:val="WW8Num9z5"/>
    <w:qFormat/>
    <w:rPr/>
  </w:style>
  <w:style w:type="character" w:styleId="WW8Num9z4" w:customStyle="1">
    <w:name w:val="WW8Num9z4"/>
    <w:qFormat/>
    <w:rPr/>
  </w:style>
  <w:style w:type="character" w:styleId="WW8Num9z3" w:customStyle="1">
    <w:name w:val="WW8Num9z3"/>
    <w:qFormat/>
    <w:rPr/>
  </w:style>
  <w:style w:type="character" w:styleId="WW8Num9z2" w:customStyle="1">
    <w:name w:val="WW8Num9z2"/>
    <w:qFormat/>
    <w:rPr/>
  </w:style>
  <w:style w:type="character" w:styleId="WW8Num9z1" w:customStyle="1">
    <w:name w:val="WW8Num9z1"/>
    <w:qFormat/>
    <w:rPr/>
  </w:style>
  <w:style w:type="character" w:styleId="WW8Num9z0" w:customStyle="1">
    <w:name w:val="WW8Num9z0"/>
    <w:qFormat/>
    <w:rPr/>
  </w:style>
  <w:style w:type="character" w:styleId="WW8Num8z8" w:customStyle="1">
    <w:name w:val="WW8Num8z8"/>
    <w:qFormat/>
    <w:rPr/>
  </w:style>
  <w:style w:type="character" w:styleId="WW8Num8z7" w:customStyle="1">
    <w:name w:val="WW8Num8z7"/>
    <w:qFormat/>
    <w:rPr/>
  </w:style>
  <w:style w:type="character" w:styleId="WW8Num8z6" w:customStyle="1">
    <w:name w:val="WW8Num8z6"/>
    <w:qFormat/>
    <w:rPr/>
  </w:style>
  <w:style w:type="character" w:styleId="WW8Num8z5" w:customStyle="1">
    <w:name w:val="WW8Num8z5"/>
    <w:qFormat/>
    <w:rPr/>
  </w:style>
  <w:style w:type="character" w:styleId="WW8Num8z4" w:customStyle="1">
    <w:name w:val="WW8Num8z4"/>
    <w:qFormat/>
    <w:rPr/>
  </w:style>
  <w:style w:type="character" w:styleId="WW8Num8z3" w:customStyle="1">
    <w:name w:val="WW8Num8z3"/>
    <w:qFormat/>
    <w:rPr/>
  </w:style>
  <w:style w:type="character" w:styleId="WW8Num8z2" w:customStyle="1">
    <w:name w:val="WW8Num8z2"/>
    <w:qFormat/>
    <w:rPr/>
  </w:style>
  <w:style w:type="character" w:styleId="WW8Num8z1" w:customStyle="1">
    <w:name w:val="WW8Num8z1"/>
    <w:qFormat/>
    <w:rPr/>
  </w:style>
  <w:style w:type="character" w:styleId="WW8Num8z0" w:customStyle="1">
    <w:name w:val="WW8Num8z0"/>
    <w:qFormat/>
    <w:rPr>
      <w:rFonts w:ascii="Times New Roman" w:hAnsi="Times New Roman" w:eastAsia="Times New Roman" w:cs="Times New Roman"/>
      <w:b w:val="false"/>
    </w:rPr>
  </w:style>
  <w:style w:type="character" w:styleId="WW8Num7z8" w:customStyle="1">
    <w:name w:val="WW8Num7z8"/>
    <w:qFormat/>
    <w:rPr/>
  </w:style>
  <w:style w:type="character" w:styleId="WW8Num7z7" w:customStyle="1">
    <w:name w:val="WW8Num7z7"/>
    <w:qFormat/>
    <w:rPr/>
  </w:style>
  <w:style w:type="character" w:styleId="WW8Num7z6" w:customStyle="1">
    <w:name w:val="WW8Num7z6"/>
    <w:qFormat/>
    <w:rPr/>
  </w:style>
  <w:style w:type="character" w:styleId="WW8Num7z5" w:customStyle="1">
    <w:name w:val="WW8Num7z5"/>
    <w:qFormat/>
    <w:rPr/>
  </w:style>
  <w:style w:type="character" w:styleId="WW8Num7z4" w:customStyle="1">
    <w:name w:val="WW8Num7z4"/>
    <w:qFormat/>
    <w:rPr/>
  </w:style>
  <w:style w:type="character" w:styleId="WW8Num7z3" w:customStyle="1">
    <w:name w:val="WW8Num7z3"/>
    <w:qFormat/>
    <w:rPr/>
  </w:style>
  <w:style w:type="character" w:styleId="WW8Num7z2" w:customStyle="1">
    <w:name w:val="WW8Num7z2"/>
    <w:qFormat/>
    <w:rPr/>
  </w:style>
  <w:style w:type="character" w:styleId="WW8Num7z1" w:customStyle="1">
    <w:name w:val="WW8Num7z1"/>
    <w:qFormat/>
    <w:rPr/>
  </w:style>
  <w:style w:type="character" w:styleId="WW8Num7z0" w:customStyle="1">
    <w:name w:val="WW8Num7z0"/>
    <w:qFormat/>
    <w:rPr/>
  </w:style>
  <w:style w:type="character" w:styleId="WW8Num6z8" w:customStyle="1">
    <w:name w:val="WW8Num6z8"/>
    <w:qFormat/>
    <w:rPr/>
  </w:style>
  <w:style w:type="character" w:styleId="WW8Num6z7" w:customStyle="1">
    <w:name w:val="WW8Num6z7"/>
    <w:qFormat/>
    <w:rPr/>
  </w:style>
  <w:style w:type="character" w:styleId="WW8Num6z6" w:customStyle="1">
    <w:name w:val="WW8Num6z6"/>
    <w:qFormat/>
    <w:rPr/>
  </w:style>
  <w:style w:type="character" w:styleId="WW8Num6z5" w:customStyle="1">
    <w:name w:val="WW8Num6z5"/>
    <w:qFormat/>
    <w:rPr/>
  </w:style>
  <w:style w:type="character" w:styleId="WW8Num6z4" w:customStyle="1">
    <w:name w:val="WW8Num6z4"/>
    <w:qFormat/>
    <w:rPr/>
  </w:style>
  <w:style w:type="character" w:styleId="WW8Num6z3" w:customStyle="1">
    <w:name w:val="WW8Num6z3"/>
    <w:qFormat/>
    <w:rPr/>
  </w:style>
  <w:style w:type="character" w:styleId="WW8Num6z2" w:customStyle="1">
    <w:name w:val="WW8Num6z2"/>
    <w:qFormat/>
    <w:rPr/>
  </w:style>
  <w:style w:type="character" w:styleId="WW8Num6z1" w:customStyle="1">
    <w:name w:val="WW8Num6z1"/>
    <w:qFormat/>
    <w:rPr/>
  </w:style>
  <w:style w:type="character" w:styleId="WW8Num6z0" w:customStyle="1">
    <w:name w:val="WW8Num6z0"/>
    <w:qFormat/>
    <w:rPr/>
  </w:style>
  <w:style w:type="character" w:styleId="WW8Num5z8" w:customStyle="1">
    <w:name w:val="WW8Num5z8"/>
    <w:qFormat/>
    <w:rPr/>
  </w:style>
  <w:style w:type="character" w:styleId="WW8Num5z7" w:customStyle="1">
    <w:name w:val="WW8Num5z7"/>
    <w:qFormat/>
    <w:rPr/>
  </w:style>
  <w:style w:type="character" w:styleId="WW8Num5z6" w:customStyle="1">
    <w:name w:val="WW8Num5z6"/>
    <w:qFormat/>
    <w:rPr/>
  </w:style>
  <w:style w:type="character" w:styleId="WW8Num5z5" w:customStyle="1">
    <w:name w:val="WW8Num5z5"/>
    <w:qFormat/>
    <w:rPr/>
  </w:style>
  <w:style w:type="character" w:styleId="WW8Num5z4" w:customStyle="1">
    <w:name w:val="WW8Num5z4"/>
    <w:qFormat/>
    <w:rPr/>
  </w:style>
  <w:style w:type="character" w:styleId="WW8Num5z3" w:customStyle="1">
    <w:name w:val="WW8Num5z3"/>
    <w:qFormat/>
    <w:rPr/>
  </w:style>
  <w:style w:type="character" w:styleId="WW8Num5z2" w:customStyle="1">
    <w:name w:val="WW8Num5z2"/>
    <w:qFormat/>
    <w:rPr/>
  </w:style>
  <w:style w:type="character" w:styleId="WW8Num5z1" w:customStyle="1">
    <w:name w:val="WW8Num5z1"/>
    <w:qFormat/>
    <w:rPr/>
  </w:style>
  <w:style w:type="character" w:styleId="WW8Num5z0" w:customStyle="1">
    <w:name w:val="WW8Num5z0"/>
    <w:qFormat/>
    <w:rPr/>
  </w:style>
  <w:style w:type="character" w:styleId="WW8Num4z8" w:customStyle="1">
    <w:name w:val="WW8Num4z8"/>
    <w:qFormat/>
    <w:rPr/>
  </w:style>
  <w:style w:type="character" w:styleId="WW8Num4z7" w:customStyle="1">
    <w:name w:val="WW8Num4z7"/>
    <w:qFormat/>
    <w:rPr/>
  </w:style>
  <w:style w:type="character" w:styleId="WW8Num4z6" w:customStyle="1">
    <w:name w:val="WW8Num4z6"/>
    <w:qFormat/>
    <w:rPr/>
  </w:style>
  <w:style w:type="character" w:styleId="WW8Num4z5" w:customStyle="1">
    <w:name w:val="WW8Num4z5"/>
    <w:qFormat/>
    <w:rPr/>
  </w:style>
  <w:style w:type="character" w:styleId="WW8Num4z4" w:customStyle="1">
    <w:name w:val="WW8Num4z4"/>
    <w:qFormat/>
    <w:rPr/>
  </w:style>
  <w:style w:type="character" w:styleId="WW8Num4z3" w:customStyle="1">
    <w:name w:val="WW8Num4z3"/>
    <w:qFormat/>
    <w:rPr/>
  </w:style>
  <w:style w:type="character" w:styleId="WW8Num4z2" w:customStyle="1">
    <w:name w:val="WW8Num4z2"/>
    <w:qFormat/>
    <w:rPr/>
  </w:style>
  <w:style w:type="character" w:styleId="WW8Num4z1" w:customStyle="1">
    <w:name w:val="WW8Num4z1"/>
    <w:qFormat/>
    <w:rPr/>
  </w:style>
  <w:style w:type="character" w:styleId="WW8Num4z0" w:customStyle="1">
    <w:name w:val="WW8Num4z0"/>
    <w:qFormat/>
    <w:rPr/>
  </w:style>
  <w:style w:type="character" w:styleId="WW8Num3z8" w:customStyle="1">
    <w:name w:val="WW8Num3z8"/>
    <w:qFormat/>
    <w:rPr/>
  </w:style>
  <w:style w:type="character" w:styleId="WW8Num3z7" w:customStyle="1">
    <w:name w:val="WW8Num3z7"/>
    <w:qFormat/>
    <w:rPr/>
  </w:style>
  <w:style w:type="character" w:styleId="WW8Num3z6" w:customStyle="1">
    <w:name w:val="WW8Num3z6"/>
    <w:qFormat/>
    <w:rPr/>
  </w:style>
  <w:style w:type="character" w:styleId="WW8Num3z5" w:customStyle="1">
    <w:name w:val="WW8Num3z5"/>
    <w:qFormat/>
    <w:rPr/>
  </w:style>
  <w:style w:type="character" w:styleId="WW8Num3z4" w:customStyle="1">
    <w:name w:val="WW8Num3z4"/>
    <w:qFormat/>
    <w:rPr/>
  </w:style>
  <w:style w:type="character" w:styleId="WW8Num3z3" w:customStyle="1">
    <w:name w:val="WW8Num3z3"/>
    <w:qFormat/>
    <w:rPr/>
  </w:style>
  <w:style w:type="character" w:styleId="WW8Num3z2" w:customStyle="1">
    <w:name w:val="WW8Num3z2"/>
    <w:qFormat/>
    <w:rPr/>
  </w:style>
  <w:style w:type="character" w:styleId="WW8Num3z1" w:customStyle="1">
    <w:name w:val="WW8Num3z1"/>
    <w:qFormat/>
    <w:rPr/>
  </w:style>
  <w:style w:type="character" w:styleId="WW8Num3z0" w:customStyle="1">
    <w:name w:val="WW8Num3z0"/>
    <w:qFormat/>
    <w:rPr/>
  </w:style>
  <w:style w:type="character" w:styleId="WW8Num2z8" w:customStyle="1">
    <w:name w:val="WW8Num2z8"/>
    <w:qFormat/>
    <w:rPr/>
  </w:style>
  <w:style w:type="character" w:styleId="WW8Num2z7" w:customStyle="1">
    <w:name w:val="WW8Num2z7"/>
    <w:qFormat/>
    <w:rPr/>
  </w:style>
  <w:style w:type="character" w:styleId="WW8Num2z6" w:customStyle="1">
    <w:name w:val="WW8Num2z6"/>
    <w:qFormat/>
    <w:rPr/>
  </w:style>
  <w:style w:type="character" w:styleId="WW8Num2z5" w:customStyle="1">
    <w:name w:val="WW8Num2z5"/>
    <w:qFormat/>
    <w:rPr/>
  </w:style>
  <w:style w:type="character" w:styleId="WW8Num2z4" w:customStyle="1">
    <w:name w:val="WW8Num2z4"/>
    <w:qFormat/>
    <w:rPr/>
  </w:style>
  <w:style w:type="character" w:styleId="WW8Num2z3" w:customStyle="1">
    <w:name w:val="WW8Num2z3"/>
    <w:qFormat/>
    <w:rPr/>
  </w:style>
  <w:style w:type="character" w:styleId="WW8Num2z2" w:customStyle="1">
    <w:name w:val="WW8Num2z2"/>
    <w:qFormat/>
    <w:rPr/>
  </w:style>
  <w:style w:type="character" w:styleId="WW8Num2z1" w:customStyle="1">
    <w:name w:val="WW8Num2z1"/>
    <w:qFormat/>
    <w:rPr/>
  </w:style>
  <w:style w:type="character" w:styleId="WW8Num2z0" w:customStyle="1">
    <w:name w:val="WW8Num2z0"/>
    <w:qFormat/>
    <w:rPr/>
  </w:style>
  <w:style w:type="character" w:styleId="WW8Num1z8" w:customStyle="1">
    <w:name w:val="WW8Num1z8"/>
    <w:qFormat/>
    <w:rPr/>
  </w:style>
  <w:style w:type="character" w:styleId="WW8Num1z7" w:customStyle="1">
    <w:name w:val="WW8Num1z7"/>
    <w:qFormat/>
    <w:rPr/>
  </w:style>
  <w:style w:type="character" w:styleId="WW8Num1z6" w:customStyle="1">
    <w:name w:val="WW8Num1z6"/>
    <w:qFormat/>
    <w:rPr/>
  </w:style>
  <w:style w:type="character" w:styleId="WW8Num1z5" w:customStyle="1">
    <w:name w:val="WW8Num1z5"/>
    <w:qFormat/>
    <w:rPr/>
  </w:style>
  <w:style w:type="character" w:styleId="WW8Num1z4" w:customStyle="1">
    <w:name w:val="WW8Num1z4"/>
    <w:qFormat/>
    <w:rPr/>
  </w:style>
  <w:style w:type="character" w:styleId="WW8Num1z3" w:customStyle="1">
    <w:name w:val="WW8Num1z3"/>
    <w:qFormat/>
    <w:rPr/>
  </w:style>
  <w:style w:type="character" w:styleId="WW8Num1z2" w:customStyle="1">
    <w:name w:val="WW8Num1z2"/>
    <w:qFormat/>
    <w:rPr/>
  </w:style>
  <w:style w:type="character" w:styleId="WW8Num1z1" w:customStyle="1">
    <w:name w:val="WW8Num1z1"/>
    <w:qFormat/>
    <w:rPr/>
  </w:style>
  <w:style w:type="character" w:styleId="WW8Num1z0" w:customStyle="1">
    <w:name w:val="WW8Num1z0"/>
    <w:qFormat/>
    <w:rPr/>
  </w:style>
  <w:style w:type="character" w:styleId="Znakinumeracji" w:customStyle="1">
    <w:name w:val="Znaki numeracji"/>
    <w:qFormat/>
    <w:rPr/>
  </w:style>
  <w:style w:type="character" w:styleId="Znakiwypunktowania" w:customStyle="1">
    <w:name w:val="Znaki wypunktowania"/>
    <w:qFormat/>
    <w:rPr>
      <w:rFonts w:ascii="OpenSymbol" w:hAnsi="OpenSymbol" w:eastAsia="OpenSymbol" w:cs="OpenSymbol"/>
    </w:rPr>
  </w:style>
  <w:style w:type="character" w:styleId="TekstprzypisudolnegoZnak" w:customStyle="1">
    <w:name w:val="Tekst przypisu dolnego Znak"/>
    <w:basedOn w:val="DefaultParagraphFont"/>
    <w:uiPriority w:val="99"/>
    <w:semiHidden/>
    <w:qFormat/>
    <w:rsid w:val="00553891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Znakiprzypiswdolnych" w:customStyle="1">
    <w:name w:val="Znaki przypisów dolnych"/>
    <w:qFormat/>
    <w:rPr>
      <w:vertAlign w:val="superscript"/>
    </w:rPr>
  </w:style>
  <w:style w:type="character" w:styleId="Zakotwiczenieprzypisudolnego">
    <w:name w:val="Footnote Reference"/>
    <w:rPr>
      <w:vertAlign w:val="superscript"/>
    </w:rPr>
  </w:style>
  <w:style w:type="character" w:styleId="FootnoteCharacters" w:customStyle="1">
    <w:name w:val="Footnote Characters"/>
    <w:basedOn w:val="DefaultParagraphFont"/>
    <w:uiPriority w:val="99"/>
    <w:semiHidden/>
    <w:unhideWhenUsed/>
    <w:qFormat/>
    <w:rsid w:val="00553891"/>
    <w:rPr>
      <w:vertAlign w:val="superscript"/>
    </w:rPr>
  </w:style>
  <w:style w:type="character" w:styleId="Linenumber">
    <w:name w:val="line number"/>
    <w:qFormat/>
    <w:rPr/>
  </w:style>
  <w:style w:type="character" w:styleId="Znakiprzypiswkocowych" w:customStyle="1">
    <w:name w:val="Znaki przypisów końcowych"/>
    <w:qFormat/>
    <w:rPr>
      <w:vertAlign w:val="superscript"/>
    </w:rPr>
  </w:style>
  <w:style w:type="character" w:styleId="Zakotwiczenieprzypisukocowego">
    <w:name w:val="Endnote Reference"/>
    <w:rPr>
      <w:vertAlign w:val="superscript"/>
    </w:rPr>
  </w:style>
  <w:style w:type="character" w:styleId="Numeracjawierszy">
    <w:name w:val="Line Number"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link w:val="TekstpodstawowyZnak"/>
    <w:rsid w:val="002b0aa3"/>
    <w:pPr>
      <w:spacing w:before="0" w:after="12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Gwkaistopka" w:customStyle="1">
    <w:name w:val="Główka i stopka"/>
    <w:basedOn w:val="Normal"/>
    <w:qFormat/>
    <w:pPr/>
    <w:rPr/>
  </w:style>
  <w:style w:type="paragraph" w:styleId="Gwka">
    <w:name w:val="Header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Wcicietrecitekstu">
    <w:name w:val="Body Text Indent"/>
    <w:basedOn w:val="Normal"/>
    <w:link w:val="TekstpodstawowywcityZnak"/>
    <w:rsid w:val="002b0aa3"/>
    <w:pPr>
      <w:spacing w:lineRule="auto" w:line="360"/>
      <w:ind w:left="360" w:hanging="0"/>
    </w:pPr>
    <w:rPr>
      <w:sz w:val="28"/>
    </w:rPr>
  </w:style>
  <w:style w:type="paragraph" w:styleId="WW-Tekstpodstawowy2" w:customStyle="1">
    <w:name w:val="WW-Tekst podstawowy 2"/>
    <w:basedOn w:val="Normal"/>
    <w:qFormat/>
    <w:rsid w:val="002b0aa3"/>
    <w:pPr>
      <w:jc w:val="both"/>
    </w:pPr>
    <w:rPr>
      <w:szCs w:val="20"/>
    </w:rPr>
  </w:style>
  <w:style w:type="paragraph" w:styleId="ListParagraph">
    <w:name w:val="List Paragraph"/>
    <w:basedOn w:val="Normal"/>
    <w:uiPriority w:val="34"/>
    <w:qFormat/>
    <w:rsid w:val="002d1175"/>
    <w:pPr>
      <w:spacing w:before="0" w:after="0"/>
      <w:ind w:left="720" w:hanging="0"/>
      <w:contextualSpacing/>
    </w:pPr>
    <w:rPr/>
  </w:style>
  <w:style w:type="paragraph" w:styleId="NoSpacing">
    <w:name w:val="No Spacing"/>
    <w:uiPriority w:val="1"/>
    <w:qFormat/>
    <w:rsid w:val="001762cc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fa53a3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fa53a3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fa53a3"/>
    <w:pPr/>
    <w:rPr>
      <w:rFonts w:ascii="Segoe UI" w:hAnsi="Segoe UI" w:cs="Segoe UI"/>
      <w:sz w:val="18"/>
      <w:szCs w:val="18"/>
    </w:rPr>
  </w:style>
  <w:style w:type="paragraph" w:styleId="Nagwek2" w:customStyle="1">
    <w:name w:val="Nagłówek2"/>
    <w:basedOn w:val="Normal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Legenda1" w:customStyle="1">
    <w:name w:val="Legenda1"/>
    <w:basedOn w:val="Normal"/>
    <w:qFormat/>
    <w:pPr>
      <w:spacing w:before="120" w:after="120"/>
    </w:pPr>
    <w:rPr>
      <w:i/>
      <w:iCs/>
    </w:rPr>
  </w:style>
  <w:style w:type="paragraph" w:styleId="Tekstpodstawowy21" w:customStyle="1">
    <w:name w:val="Tekst podstawowy 21"/>
    <w:basedOn w:val="Normal"/>
    <w:qFormat/>
    <w:pPr>
      <w:spacing w:lineRule="auto" w:line="360"/>
      <w:jc w:val="both"/>
    </w:pPr>
    <w:rPr>
      <w:sz w:val="28"/>
    </w:rPr>
  </w:style>
  <w:style w:type="paragraph" w:styleId="Nagwek1" w:customStyle="1">
    <w:name w:val="Nagłówek1"/>
    <w:basedOn w:val="Normal"/>
    <w:qFormat/>
    <w:pPr>
      <w:keepNext w:val="true"/>
      <w:spacing w:before="240" w:after="120"/>
    </w:pPr>
    <w:rPr>
      <w:rFonts w:ascii="Albany" w:hAnsi="Albany" w:eastAsia="HG Mincho Light J" w:cs="Albany"/>
      <w:sz w:val="28"/>
    </w:rPr>
  </w:style>
  <w:style w:type="paragraph" w:styleId="NormalTable1" w:customStyle="1">
    <w:name w:val="Normal Table1"/>
    <w:qFormat/>
    <w:rsid w:val="007643df"/>
    <w:pPr>
      <w:widowControl/>
      <w:suppressAutoHyphens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l-PL" w:eastAsia="pl-PL" w:bidi="ar-SA"/>
    </w:rPr>
  </w:style>
  <w:style w:type="paragraph" w:styleId="Przypisdolny">
    <w:name w:val="Footnote Text"/>
    <w:basedOn w:val="Normal"/>
    <w:link w:val="TekstprzypisudolnegoZnak"/>
    <w:uiPriority w:val="99"/>
    <w:semiHidden/>
    <w:unhideWhenUsed/>
    <w:rsid w:val="00553891"/>
    <w:pPr/>
    <w:rPr>
      <w:sz w:val="20"/>
      <w:szCs w:val="20"/>
    </w:rPr>
  </w:style>
  <w:style w:type="paragraph" w:styleId="Revision">
    <w:name w:val="Revision"/>
    <w:uiPriority w:val="99"/>
    <w:semiHidden/>
    <w:qFormat/>
    <w:rsid w:val="00501a47"/>
    <w:pPr>
      <w:widowControl/>
      <w:suppressAutoHyphens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Relationship Id="rId8" Type="http://schemas.openxmlformats.org/officeDocument/2006/relationships/customXml" Target="../customXml/item2.xml"/><Relationship Id="rId9" Type="http://schemas.openxmlformats.org/officeDocument/2006/relationships/customXml" Target="../customXml/item3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ArrayOfDocumentLink xmlns:xsi="http://www.w3.org/2001/XMLSchema-instance" xmlns:xsd="http://www.w3.org/2001/XMLSchema"/>
</file>

<file path=customXml/item3.xml><?xml version="1.0" encoding="utf-8"?>
<ArrayOfDocumentLink xmlns:xsi="http://www.w3.org/2001/XMLSchema-instance" xmlns:xsd="http://www.w3.org/2001/XMLSchema"/>
</file>

<file path=customXml/itemProps1.xml><?xml version="1.0" encoding="utf-8"?>
<ds:datastoreItem xmlns:ds="http://schemas.openxmlformats.org/officeDocument/2006/customXml" ds:itemID="{3A722B36-39AA-4BF1-95D4-5996BDCE55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DD8E4D6-3E41-4A9B-A6E6-FA18543FEA1A}">
  <ds:schemaRefs>
    <ds:schemaRef ds:uri="http://www.w3.org/2001/XMLSchema"/>
  </ds:schemaRefs>
</ds:datastoreItem>
</file>

<file path=customXml/itemProps3.xml><?xml version="1.0" encoding="utf-8"?>
<ds:datastoreItem xmlns:ds="http://schemas.openxmlformats.org/officeDocument/2006/customXml" ds:itemID="{4885176E-204B-4454-84FA-5525CE43EA22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Application>LibreOffice/7.5.4.2$Windows_X86_64 LibreOffice_project/36ccfdc35048b057fd9854c757a8b67ec53977b6</Application>
  <AppVersion>15.0000</AppVersion>
  <Pages>4</Pages>
  <Words>529</Words>
  <Characters>5036</Characters>
  <CharactersWithSpaces>5604</CharactersWithSpaces>
  <Paragraphs>59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2023-06-03T10:45:00Z</dcterms:created>
  <dc:creator>Daria Naczyńska</dc:creator>
  <dc:description/>
  <dc:language>pl-PL</dc:language>
  <cp:lastModifiedBy>Arkadiusz Jakubczyk</cp:lastModifiedBy>
  <cp:lastPrinted>2023-11-30T10:49:00Z</cp:lastPrinted>
  <dcterms:modified xsi:type="dcterms:W3CDTF">2024-06-10T11:13:00Z</dcterms:modified>
  <cp:revision>41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