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ind w:left="-227" w:right="-227" w:hanging="0"/>
        <w:jc w:val="center"/>
        <w:rPr>
          <w:b/>
          <w:bCs/>
        </w:rPr>
      </w:pPr>
      <w:r>
        <w:rPr>
          <w:b/>
        </w:rPr>
        <w:t xml:space="preserve">Konkurs ofert </w:t>
      </w:r>
      <w:r>
        <w:rPr>
          <w:rFonts w:eastAsia="Times New Roman" w:cs="Times New Roman"/>
          <w:b/>
          <w:bCs/>
          <w:color w:val="auto"/>
          <w:spacing w:val="-6"/>
          <w:kern w:val="0"/>
          <w:sz w:val="24"/>
          <w:szCs w:val="24"/>
          <w:lang w:val="pl-PL" w:eastAsia="pl-PL" w:bidi="ar-SA"/>
        </w:rPr>
        <w:t xml:space="preserve">na udzielanie lekarskich świadczeń zdrowotnych w Oddziale Położniczo-Ginekologicznym i na Izbie Przyjęć w SP ZOZ Zespole Szpitali Miejskich w Chorzowie </w:t>
        <w:br/>
        <w:t>poza godzinami normalnej ordynacji lekarskiej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numPr>
          <w:ilvl w:val="0"/>
          <w:numId w:val="0"/>
        </w:numPr>
        <w:spacing w:lineRule="auto" w:line="276"/>
        <w:ind w:left="39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</w:t>
      </w:r>
      <w:ins w:id="0" w:author="Małgorzata Kałuża" w:date="2024-06-06T11:01:00Z">
        <w:r>
          <w:rPr>
            <w:b/>
            <w:bCs/>
            <w:szCs w:val="24"/>
          </w:rPr>
          <w:t>brutto</w:t>
        </w:r>
      </w:ins>
      <w:ins w:id="1" w:author="Małgorzata Kałuża" w:date="2024-06-06T11:01:00Z">
        <w:r>
          <w:rPr>
            <w:szCs w:val="24"/>
          </w:rPr>
          <w:t xml:space="preserve"> </w:t>
        </w:r>
      </w:ins>
      <w:bookmarkStart w:id="0" w:name="_GoBack"/>
      <w:bookmarkEnd w:id="0"/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76"/>
        <w:rPr/>
      </w:pPr>
      <w:r>
        <w:rPr>
          <w:b/>
          <w:bCs/>
        </w:rPr>
        <w:t>………</w:t>
      </w:r>
      <w:r>
        <w:rPr>
          <w:b/>
          <w:bCs/>
        </w:rPr>
        <w:t xml:space="preserve">.....,…..... zł (słownie: </w:t>
      </w:r>
      <w:r>
        <w:rPr/>
        <w:t>……………………………….……………</w:t>
      </w:r>
      <w:r>
        <w:rPr>
          <w:b/>
          <w:bCs/>
        </w:rPr>
        <w:t xml:space="preserve">złotych) </w:t>
      </w:r>
      <w:r>
        <w:rPr>
          <w:bCs/>
        </w:rPr>
        <w:t>za 1 (słownie: jedną) godzinę</w:t>
      </w:r>
      <w:r>
        <w:rPr/>
        <w:t xml:space="preserve"> udzielania lekarskich świadczeń zdrowotnych </w:t>
      </w:r>
      <w:r>
        <w:rPr>
          <w:b/>
          <w:bCs/>
        </w:rPr>
        <w:t>w godzinach normalnej ordynacji lekarskiej</w:t>
      </w:r>
    </w:p>
    <w:p>
      <w:pPr>
        <w:pStyle w:val="Normal"/>
        <w:widowControl w:val="false"/>
        <w:suppressAutoHyphens w:val="false"/>
        <w:spacing w:lineRule="auto" w:line="276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76"/>
        <w:rPr/>
      </w:pPr>
      <w:r>
        <w:rPr>
          <w:b/>
          <w:bCs/>
        </w:rPr>
        <w:t>………</w:t>
      </w:r>
      <w:r>
        <w:rPr>
          <w:b/>
          <w:bCs/>
        </w:rPr>
        <w:t xml:space="preserve">.....,…..... zł (słownie: </w:t>
      </w:r>
      <w:r>
        <w:rPr/>
        <w:t>……………………………….……………</w:t>
      </w:r>
      <w:r>
        <w:rPr>
          <w:b/>
          <w:bCs/>
        </w:rPr>
        <w:t xml:space="preserve">złotych) </w:t>
      </w:r>
      <w:r>
        <w:rPr>
          <w:bCs/>
        </w:rPr>
        <w:t>za 1 (słownie: jedną) godzinę</w:t>
      </w:r>
      <w:r>
        <w:rPr/>
        <w:t xml:space="preserve"> udzielania lekarskich świadczeń zdrowotnych </w:t>
      </w:r>
      <w:r>
        <w:rPr>
          <w:b/>
          <w:bCs/>
        </w:rPr>
        <w:t>poza godzinami normalnej ordynacji lekarskiej</w:t>
      </w:r>
      <w:r>
        <w:rPr/>
        <w:t>, tj.: od poniedziałku do piątku w godzinach od 15:00 do 7:25 dnia następnego oraz w soboty, niedziele, dni wolne od pracy oraz  w dni dodatkowo wolne od pracy w godzinach od 7:25 do 7:25 dnia następnego zgodnie z miesięcznym harmonogramem udzielania świadczeń zdrowotnych</w:t>
      </w:r>
    </w:p>
    <w:p>
      <w:pPr>
        <w:pStyle w:val="ListParagraph"/>
        <w:widowControl w:val="false"/>
        <w:suppressAutoHyphens w:val="false"/>
        <w:spacing w:lineRule="auto" w:line="276"/>
        <w:ind w:left="1080" w:hanging="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marca 2025 r. do 28 lutego 2030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3335" distL="84455" distR="13335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ind w:left="4254" w:hanging="0"/>
        <w:rPr/>
      </w:pPr>
      <w:r>
        <w:rPr/>
      </w:r>
      <w:bookmarkStart w:id="1" w:name="_Hlk142836794_kopia_1_kopia_1"/>
      <w:bookmarkStart w:id="2" w:name="_Hlk142836794_kopia_1_kopia_1"/>
      <w:bookmarkEnd w:id="2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lbany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4885176E-204B-4454-84FA-5525CE43EA22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01a4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A722B36-39AA-4BF1-95D4-5996BDCE5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LibreOffice/7.5.4.2$Windows_X86_64 LibreOffice_project/36ccfdc35048b057fd9854c757a8b67ec53977b6</Application>
  <AppVersion>15.0000</AppVersion>
  <Pages>3</Pages>
  <Words>433</Words>
  <Characters>4330</Characters>
  <CharactersWithSpaces>4806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2023-11-30T10:49:00Z</cp:lastPrinted>
  <dcterms:modified xsi:type="dcterms:W3CDTF">2025-01-14T11:11:58Z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